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C65" w:rsidRPr="00001047" w:rsidRDefault="00F8159F" w:rsidP="003E287C">
      <w:pPr>
        <w:ind w:right="-180"/>
        <w:jc w:val="center"/>
        <w:rPr>
          <w:ins w:id="0" w:author="Hughes, SaRita" w:date="2020-08-09T21:19:00Z"/>
          <w:b/>
        </w:rPr>
      </w:pPr>
      <w:r w:rsidRPr="00001047">
        <w:rPr>
          <w:b/>
        </w:rPr>
        <w:t>METROPOLITAN</w:t>
      </w:r>
      <w:r w:rsidR="00960A6E" w:rsidRPr="00001047">
        <w:rPr>
          <w:b/>
        </w:rPr>
        <w:t xml:space="preserve"> &amp; ECONOMIC</w:t>
      </w:r>
    </w:p>
    <w:p w:rsidR="00F8159F" w:rsidRPr="00001047" w:rsidRDefault="00F8159F" w:rsidP="00A247AF">
      <w:pPr>
        <w:ind w:right="-180"/>
        <w:jc w:val="center"/>
        <w:rPr>
          <w:b/>
        </w:rPr>
      </w:pPr>
      <w:r w:rsidRPr="00001047">
        <w:rPr>
          <w:b/>
        </w:rPr>
        <w:t>DEVELOPMENT COMMITTEE</w:t>
      </w:r>
    </w:p>
    <w:p w:rsidR="002E48F2" w:rsidRPr="00001047" w:rsidRDefault="002E48F2" w:rsidP="000A1143">
      <w:pPr>
        <w:ind w:right="-180"/>
        <w:rPr>
          <w:b/>
        </w:rPr>
      </w:pPr>
    </w:p>
    <w:p w:rsidR="002E48F2" w:rsidRPr="00001047" w:rsidRDefault="002E48F2" w:rsidP="000A1143">
      <w:pPr>
        <w:ind w:right="-180"/>
      </w:pPr>
    </w:p>
    <w:p w:rsidR="00CD2E1F" w:rsidRPr="00001047" w:rsidRDefault="00E02FC9" w:rsidP="000A1143">
      <w:pPr>
        <w:ind w:right="-180"/>
      </w:pPr>
      <w:r w:rsidRPr="00001047">
        <w:t>DATE:</w:t>
      </w:r>
      <w:r w:rsidRPr="00001047">
        <w:tab/>
      </w:r>
      <w:r w:rsidRPr="00001047">
        <w:tab/>
      </w:r>
      <w:r w:rsidRPr="00001047">
        <w:tab/>
      </w:r>
      <w:r w:rsidR="00044512" w:rsidRPr="00001047">
        <w:tab/>
      </w:r>
      <w:r w:rsidR="003479B9" w:rsidRPr="00001047">
        <w:t>June 14</w:t>
      </w:r>
      <w:r w:rsidR="005F3B4F" w:rsidRPr="00001047">
        <w:t>, 2021</w:t>
      </w:r>
      <w:r w:rsidR="00B40F22" w:rsidRPr="00001047">
        <w:t xml:space="preserve"> </w:t>
      </w:r>
    </w:p>
    <w:p w:rsidR="00F8159F" w:rsidRPr="00001047" w:rsidRDefault="00F8159F" w:rsidP="000A1143">
      <w:pPr>
        <w:ind w:right="-180"/>
      </w:pPr>
      <w:r w:rsidRPr="00001047">
        <w:tab/>
      </w:r>
    </w:p>
    <w:p w:rsidR="00F8159F" w:rsidRPr="00001047" w:rsidRDefault="00870833" w:rsidP="000A1143">
      <w:pPr>
        <w:ind w:right="-180"/>
      </w:pPr>
      <w:r w:rsidRPr="00001047">
        <w:t>CALLED TO ORDER:</w:t>
      </w:r>
      <w:r w:rsidR="001C2CAF" w:rsidRPr="00001047">
        <w:tab/>
      </w:r>
      <w:r w:rsidR="00333A6F" w:rsidRPr="00001047">
        <w:t>5</w:t>
      </w:r>
      <w:r w:rsidR="001F4D61" w:rsidRPr="00001047">
        <w:t>:</w:t>
      </w:r>
      <w:r w:rsidR="00333A6F" w:rsidRPr="00001047">
        <w:t>3</w:t>
      </w:r>
      <w:r w:rsidR="007E1C70" w:rsidRPr="00001047">
        <w:t>4</w:t>
      </w:r>
      <w:r w:rsidR="00071776" w:rsidRPr="00001047">
        <w:t xml:space="preserve"> </w:t>
      </w:r>
      <w:r w:rsidR="00F8159F" w:rsidRPr="00001047">
        <w:t>p.m.</w:t>
      </w:r>
    </w:p>
    <w:p w:rsidR="00F8159F" w:rsidRPr="00001047" w:rsidRDefault="00F8159F" w:rsidP="000A1143">
      <w:pPr>
        <w:ind w:right="-180"/>
      </w:pPr>
    </w:p>
    <w:p w:rsidR="00F8159F" w:rsidRPr="00001047" w:rsidRDefault="00F8159F" w:rsidP="000A1143">
      <w:pPr>
        <w:ind w:right="-180"/>
      </w:pPr>
      <w:r w:rsidRPr="00001047">
        <w:t>ADJOURNED:</w:t>
      </w:r>
      <w:r w:rsidRPr="00001047">
        <w:tab/>
      </w:r>
      <w:r w:rsidRPr="00001047">
        <w:tab/>
      </w:r>
      <w:r w:rsidR="007E1C70" w:rsidRPr="00001047">
        <w:t>6</w:t>
      </w:r>
      <w:r w:rsidR="002D2F93" w:rsidRPr="00001047">
        <w:t>:</w:t>
      </w:r>
      <w:r w:rsidR="007E1C70" w:rsidRPr="00001047">
        <w:t>51</w:t>
      </w:r>
      <w:r w:rsidR="00C529AB" w:rsidRPr="00001047">
        <w:t xml:space="preserve"> </w:t>
      </w:r>
      <w:r w:rsidRPr="00001047">
        <w:t>p.m.</w:t>
      </w:r>
    </w:p>
    <w:p w:rsidR="00F8159F" w:rsidRPr="00001047" w:rsidRDefault="00F8159F" w:rsidP="000A1143">
      <w:pPr>
        <w:ind w:right="-180"/>
      </w:pPr>
    </w:p>
    <w:p w:rsidR="00F8159F" w:rsidRPr="00001047" w:rsidRDefault="00F8159F" w:rsidP="00A247AF">
      <w:pPr>
        <w:ind w:right="-180"/>
        <w:rPr>
          <w:b/>
        </w:rPr>
      </w:pPr>
      <w:r w:rsidRPr="00001047">
        <w:rPr>
          <w:b/>
        </w:rPr>
        <w:t>ATTENDANCE</w:t>
      </w:r>
    </w:p>
    <w:p w:rsidR="00F8159F" w:rsidRPr="00001047" w:rsidRDefault="00F8159F" w:rsidP="000A1143">
      <w:pPr>
        <w:ind w:right="-180"/>
        <w:rPr>
          <w:b/>
        </w:rPr>
      </w:pPr>
    </w:p>
    <w:p w:rsidR="00F8159F" w:rsidRPr="00001047" w:rsidRDefault="00F8159F" w:rsidP="00A247AF">
      <w:pPr>
        <w:ind w:right="-180"/>
      </w:pPr>
      <w:r w:rsidRPr="00001047">
        <w:rPr>
          <w:u w:val="single"/>
        </w:rPr>
        <w:t>Attending Members</w:t>
      </w:r>
      <w:r w:rsidRPr="00001047">
        <w:tab/>
      </w:r>
      <w:r w:rsidRPr="00001047">
        <w:tab/>
      </w:r>
      <w:r w:rsidR="003479B9" w:rsidRPr="00001047">
        <w:tab/>
      </w:r>
      <w:r w:rsidR="003479B9" w:rsidRPr="00001047">
        <w:tab/>
      </w:r>
      <w:r w:rsidR="003479B9" w:rsidRPr="00001047">
        <w:tab/>
      </w:r>
      <w:r w:rsidRPr="00001047">
        <w:rPr>
          <w:u w:val="single"/>
        </w:rPr>
        <w:t>Absent Members</w:t>
      </w:r>
    </w:p>
    <w:p w:rsidR="00B4790F" w:rsidRPr="00001047" w:rsidRDefault="009432B5" w:rsidP="00333A6F">
      <w:pPr>
        <w:ind w:right="-180"/>
      </w:pPr>
      <w:r w:rsidRPr="00001047">
        <w:t>Maggie Lewis</w:t>
      </w:r>
      <w:r w:rsidR="005366A8" w:rsidRPr="00001047">
        <w:t>, Chair</w:t>
      </w:r>
      <w:r w:rsidR="00D9254D" w:rsidRPr="00001047">
        <w:t xml:space="preserve"> </w:t>
      </w:r>
      <w:r w:rsidR="00B4790F" w:rsidRPr="00001047">
        <w:tab/>
      </w:r>
      <w:r w:rsidR="006A01DA" w:rsidRPr="00001047">
        <w:tab/>
      </w:r>
      <w:r w:rsidR="006A01DA" w:rsidRPr="00001047">
        <w:tab/>
      </w:r>
      <w:r w:rsidR="006A01DA" w:rsidRPr="00001047">
        <w:tab/>
      </w:r>
      <w:r w:rsidR="006A01DA" w:rsidRPr="00001047">
        <w:tab/>
      </w:r>
      <w:r w:rsidR="003479B9" w:rsidRPr="00001047">
        <w:t>Jared Evans</w:t>
      </w:r>
      <w:r w:rsidR="006877D3" w:rsidRPr="00001047">
        <w:tab/>
      </w:r>
      <w:r w:rsidR="000E7FE3" w:rsidRPr="00001047">
        <w:tab/>
      </w:r>
      <w:r w:rsidR="00B4790F" w:rsidRPr="00001047">
        <w:tab/>
      </w:r>
      <w:r w:rsidR="00B4790F" w:rsidRPr="00001047">
        <w:tab/>
      </w:r>
    </w:p>
    <w:p w:rsidR="003B5759" w:rsidRPr="00001047" w:rsidRDefault="00B26F8A" w:rsidP="000A1143">
      <w:pPr>
        <w:ind w:right="-180"/>
      </w:pPr>
      <w:r w:rsidRPr="00001047">
        <w:t>Zach Adamson</w:t>
      </w:r>
      <w:r w:rsidR="00001047">
        <w:tab/>
      </w:r>
      <w:r w:rsidR="00001047">
        <w:tab/>
      </w:r>
      <w:r w:rsidR="00001047">
        <w:tab/>
      </w:r>
      <w:r w:rsidR="00001047">
        <w:tab/>
      </w:r>
      <w:r w:rsidR="00001047">
        <w:tab/>
      </w:r>
      <w:r w:rsidR="003479B9" w:rsidRPr="00001047">
        <w:t>Brian Mowery</w:t>
      </w:r>
    </w:p>
    <w:p w:rsidR="00A85C1F" w:rsidRPr="00001047" w:rsidRDefault="00770742" w:rsidP="000A1143">
      <w:pPr>
        <w:ind w:right="-180"/>
      </w:pPr>
      <w:r w:rsidRPr="00001047">
        <w:t>Paul Annee</w:t>
      </w:r>
      <w:r w:rsidR="006877D3" w:rsidRPr="00001047">
        <w:tab/>
      </w:r>
      <w:r w:rsidR="006877D3" w:rsidRPr="00001047">
        <w:tab/>
      </w:r>
      <w:r w:rsidR="006877D3" w:rsidRPr="00001047">
        <w:tab/>
      </w:r>
      <w:r w:rsidR="006877D3" w:rsidRPr="00001047">
        <w:tab/>
      </w:r>
      <w:r w:rsidR="006877D3" w:rsidRPr="00001047">
        <w:tab/>
      </w:r>
      <w:r w:rsidR="006877D3" w:rsidRPr="00001047">
        <w:tab/>
      </w:r>
      <w:r w:rsidR="003479B9" w:rsidRPr="00001047">
        <w:t>David Ray</w:t>
      </w:r>
    </w:p>
    <w:p w:rsidR="00586E96" w:rsidRPr="00001047" w:rsidRDefault="006C2868" w:rsidP="000A1143">
      <w:pPr>
        <w:ind w:right="-180"/>
      </w:pPr>
      <w:r w:rsidRPr="00001047">
        <w:t>Ali Brown</w:t>
      </w:r>
      <w:r w:rsidR="009432B5" w:rsidRPr="00001047">
        <w:tab/>
      </w:r>
      <w:r w:rsidRPr="00001047">
        <w:t xml:space="preserve"> </w:t>
      </w:r>
    </w:p>
    <w:p w:rsidR="00B8795C" w:rsidRPr="00001047" w:rsidRDefault="00586E96" w:rsidP="000A1143">
      <w:pPr>
        <w:ind w:right="-180"/>
      </w:pPr>
      <w:r w:rsidRPr="00001047">
        <w:t>La Keisha Jackson</w:t>
      </w:r>
      <w:r w:rsidR="009432B5" w:rsidRPr="00001047">
        <w:tab/>
      </w:r>
      <w:r w:rsidR="009432B5" w:rsidRPr="00001047">
        <w:tab/>
      </w:r>
      <w:r w:rsidR="009432B5" w:rsidRPr="00001047">
        <w:tab/>
      </w:r>
      <w:r w:rsidR="00F75AA5" w:rsidRPr="00001047">
        <w:t xml:space="preserve"> </w:t>
      </w:r>
    </w:p>
    <w:p w:rsidR="006A01DA" w:rsidRPr="00001047" w:rsidRDefault="006C2868" w:rsidP="000A1143">
      <w:pPr>
        <w:ind w:right="-180"/>
      </w:pPr>
      <w:r w:rsidRPr="00001047">
        <w:t xml:space="preserve">Kristin Jones </w:t>
      </w:r>
    </w:p>
    <w:p w:rsidR="002E48F2" w:rsidRPr="00001047" w:rsidRDefault="00D65AED" w:rsidP="000A1143">
      <w:pPr>
        <w:ind w:right="-180"/>
      </w:pPr>
      <w:r w:rsidRPr="00001047">
        <w:t xml:space="preserve">Jessica McCormick  </w:t>
      </w:r>
    </w:p>
    <w:p w:rsidR="00D65AED" w:rsidRPr="00001047" w:rsidRDefault="00D65AED" w:rsidP="000A1143">
      <w:pPr>
        <w:ind w:right="-180"/>
      </w:pPr>
      <w:r w:rsidRPr="00001047">
        <w:t xml:space="preserve">Keith Potts </w:t>
      </w:r>
    </w:p>
    <w:p w:rsidR="00D61D20" w:rsidRPr="00001047" w:rsidRDefault="00D65AED" w:rsidP="00BC2A6A">
      <w:pPr>
        <w:ind w:right="-180"/>
      </w:pPr>
      <w:r w:rsidRPr="00001047">
        <w:t xml:space="preserve">Leroy Robinson </w:t>
      </w:r>
    </w:p>
    <w:p w:rsidR="00F8159F" w:rsidRPr="00001047" w:rsidRDefault="00F8159F" w:rsidP="000A1143">
      <w:pPr>
        <w:ind w:right="-180"/>
        <w:jc w:val="center"/>
        <w:rPr>
          <w:b/>
          <w:u w:val="single"/>
        </w:rPr>
      </w:pPr>
      <w:r w:rsidRPr="00001047">
        <w:rPr>
          <w:b/>
          <w:u w:val="single"/>
        </w:rPr>
        <w:t>AGENDA</w:t>
      </w:r>
    </w:p>
    <w:p w:rsidR="00A477C6" w:rsidRPr="00001047" w:rsidRDefault="00A477C6" w:rsidP="00C529AB">
      <w:pPr>
        <w:ind w:right="-180"/>
        <w:jc w:val="both"/>
        <w:rPr>
          <w:u w:val="single"/>
        </w:rPr>
      </w:pPr>
      <w:bookmarkStart w:id="1" w:name="_Hlk56069097"/>
      <w:bookmarkStart w:id="2" w:name="_Hlk56068840"/>
    </w:p>
    <w:p w:rsidR="00711184" w:rsidRPr="00001047" w:rsidRDefault="002A18AE" w:rsidP="00C529AB">
      <w:pPr>
        <w:ind w:right="-180"/>
        <w:jc w:val="both"/>
      </w:pPr>
      <w:r w:rsidRPr="00001047">
        <w:rPr>
          <w:u w:val="single"/>
        </w:rPr>
        <w:t xml:space="preserve">PROPOSAL </w:t>
      </w:r>
      <w:r w:rsidR="00711184" w:rsidRPr="00001047">
        <w:rPr>
          <w:u w:val="single"/>
        </w:rPr>
        <w:t>NO. 180</w:t>
      </w:r>
      <w:r w:rsidR="00A477C6" w:rsidRPr="00001047">
        <w:rPr>
          <w:u w:val="single"/>
        </w:rPr>
        <w:t>, 2021</w:t>
      </w:r>
      <w:r w:rsidR="00A477C6" w:rsidRPr="00001047">
        <w:t xml:space="preserve"> </w:t>
      </w:r>
      <w:r w:rsidR="00BC2A6A" w:rsidRPr="00001047">
        <w:t>-</w:t>
      </w:r>
      <w:r w:rsidR="00A477C6" w:rsidRPr="00001047">
        <w:t xml:space="preserve"> </w:t>
      </w:r>
      <w:r w:rsidR="00711184" w:rsidRPr="00001047">
        <w:t>appoints Percy Brand, Jr. to the Metropolitan Board of Zoning Appeals, Division I</w:t>
      </w:r>
    </w:p>
    <w:p w:rsidR="00A477C6" w:rsidRPr="00001047" w:rsidRDefault="00632587" w:rsidP="00C529AB">
      <w:pPr>
        <w:ind w:right="-180"/>
        <w:jc w:val="both"/>
      </w:pPr>
      <w:r w:rsidRPr="00001047">
        <w:rPr>
          <w:bCs/>
        </w:rPr>
        <w:t>“Postponed</w:t>
      </w:r>
      <w:r w:rsidR="004F1078" w:rsidRPr="00001047">
        <w:rPr>
          <w:bCs/>
        </w:rPr>
        <w:t xml:space="preserve">” </w:t>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Pr="00001047">
        <w:rPr>
          <w:bCs/>
        </w:rPr>
        <w:t>Vote: 9</w:t>
      </w:r>
      <w:r w:rsidR="004F1078" w:rsidRPr="00001047">
        <w:rPr>
          <w:bCs/>
        </w:rPr>
        <w:t>-0</w:t>
      </w:r>
    </w:p>
    <w:p w:rsidR="00A477C6" w:rsidRPr="00001047" w:rsidRDefault="00A477C6" w:rsidP="00C529AB">
      <w:pPr>
        <w:ind w:right="-180"/>
        <w:jc w:val="both"/>
      </w:pPr>
    </w:p>
    <w:p w:rsidR="00BC2A6A" w:rsidRPr="00001047" w:rsidRDefault="002A18AE" w:rsidP="00C529AB">
      <w:pPr>
        <w:ind w:right="-180"/>
        <w:jc w:val="both"/>
      </w:pPr>
      <w:r w:rsidRPr="00001047">
        <w:rPr>
          <w:u w:val="single"/>
        </w:rPr>
        <w:t>PROPOSAL NO. 17</w:t>
      </w:r>
      <w:r w:rsidR="00711184" w:rsidRPr="00001047">
        <w:rPr>
          <w:u w:val="single"/>
        </w:rPr>
        <w:t>5</w:t>
      </w:r>
      <w:r w:rsidR="00A477C6" w:rsidRPr="00001047">
        <w:rPr>
          <w:u w:val="single"/>
        </w:rPr>
        <w:t>, 2021</w:t>
      </w:r>
      <w:r w:rsidR="00A477C6" w:rsidRPr="00001047">
        <w:t xml:space="preserve"> </w:t>
      </w:r>
      <w:r w:rsidR="00BC2A6A" w:rsidRPr="00001047">
        <w:t>–</w:t>
      </w:r>
      <w:r w:rsidR="00A477C6" w:rsidRPr="00001047">
        <w:t xml:space="preserve"> </w:t>
      </w:r>
      <w:r w:rsidR="00BC2A6A" w:rsidRPr="00001047">
        <w:t>approves an amendment to the declaratory resolution and redevelopment plan for the Consolidated/Harding Street Redevelopment Area with respect to the Elevator Hill Expansion Area</w:t>
      </w:r>
    </w:p>
    <w:p w:rsidR="00A477C6" w:rsidRPr="00001047" w:rsidRDefault="004F1078" w:rsidP="00C529AB">
      <w:pPr>
        <w:ind w:right="-180"/>
        <w:jc w:val="both"/>
      </w:pPr>
      <w:r w:rsidRPr="00001047">
        <w:rPr>
          <w:bCs/>
        </w:rPr>
        <w:t xml:space="preserve">“Do Pass” </w:t>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t>Vote: 10-0</w:t>
      </w:r>
    </w:p>
    <w:p w:rsidR="00A477C6" w:rsidRPr="00001047" w:rsidRDefault="00A477C6" w:rsidP="00C529AB">
      <w:pPr>
        <w:ind w:right="-180"/>
        <w:jc w:val="both"/>
      </w:pPr>
    </w:p>
    <w:p w:rsidR="00A477C6" w:rsidRPr="00001047" w:rsidRDefault="002A18AE" w:rsidP="00C529AB">
      <w:pPr>
        <w:ind w:right="-180"/>
        <w:jc w:val="both"/>
      </w:pPr>
      <w:r w:rsidRPr="00001047">
        <w:rPr>
          <w:u w:val="single"/>
        </w:rPr>
        <w:t>PR</w:t>
      </w:r>
      <w:r w:rsidR="00711184" w:rsidRPr="00001047">
        <w:rPr>
          <w:u w:val="single"/>
        </w:rPr>
        <w:t>OPOSAL NO. 17</w:t>
      </w:r>
      <w:r w:rsidRPr="00001047">
        <w:rPr>
          <w:u w:val="single"/>
        </w:rPr>
        <w:t>6</w:t>
      </w:r>
      <w:r w:rsidR="00A477C6" w:rsidRPr="00001047">
        <w:rPr>
          <w:u w:val="single"/>
        </w:rPr>
        <w:t>, 2021</w:t>
      </w:r>
      <w:r w:rsidR="00A477C6" w:rsidRPr="00001047">
        <w:t xml:space="preserve"> - </w:t>
      </w:r>
      <w:r w:rsidR="00BC2A6A" w:rsidRPr="00001047">
        <w:t>approves an amendment to the declaratory resolution and redevelopment plan for the Consolidated/Harding Street Redevelopment Area with respect to the GM Expansion Area II Allocation Area</w:t>
      </w:r>
    </w:p>
    <w:p w:rsidR="00A477C6" w:rsidRPr="00001047" w:rsidRDefault="004F1078" w:rsidP="00C529AB">
      <w:pPr>
        <w:ind w:right="-180"/>
        <w:jc w:val="both"/>
      </w:pPr>
      <w:r w:rsidRPr="00001047">
        <w:rPr>
          <w:bCs/>
        </w:rPr>
        <w:t xml:space="preserve">“Do Pass” </w:t>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00632587" w:rsidRPr="00001047">
        <w:rPr>
          <w:bCs/>
        </w:rPr>
        <w:t>Vote: 10</w:t>
      </w:r>
      <w:r w:rsidR="00A477C6" w:rsidRPr="00001047">
        <w:rPr>
          <w:bCs/>
        </w:rPr>
        <w:t>-0</w:t>
      </w:r>
    </w:p>
    <w:p w:rsidR="00A477C6" w:rsidRPr="00001047" w:rsidRDefault="00A477C6" w:rsidP="00C529AB">
      <w:pPr>
        <w:ind w:right="-180"/>
        <w:jc w:val="both"/>
      </w:pPr>
    </w:p>
    <w:p w:rsidR="00BC2A6A" w:rsidRPr="00001047" w:rsidRDefault="00BC2A6A" w:rsidP="00BC2A6A">
      <w:pPr>
        <w:ind w:right="-180"/>
        <w:jc w:val="both"/>
      </w:pPr>
      <w:r w:rsidRPr="00001047">
        <w:rPr>
          <w:u w:val="single"/>
        </w:rPr>
        <w:t>PROPOSAL NO. 177, 2021</w:t>
      </w:r>
      <w:r w:rsidRPr="00001047">
        <w:t xml:space="preserve"> - authorizes the issuance of Economic Development Tax Increment Revenue Bonds in a maximum aggregate principal amount not to exceed $135,145,000 for Elanco US, Inc. for the Elanco Project on the former GM Stamping Plant site (District 16)</w:t>
      </w:r>
    </w:p>
    <w:p w:rsidR="00BC2A6A" w:rsidRPr="00001047" w:rsidRDefault="00632587" w:rsidP="00BC2A6A">
      <w:pPr>
        <w:ind w:right="-180"/>
        <w:jc w:val="both"/>
      </w:pPr>
      <w:r w:rsidRPr="00001047">
        <w:rPr>
          <w:bCs/>
        </w:rPr>
        <w:t xml:space="preserve">“Do Pass” </w:t>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t>Vote: 10</w:t>
      </w:r>
      <w:r w:rsidR="00BC2A6A" w:rsidRPr="00001047">
        <w:rPr>
          <w:bCs/>
        </w:rPr>
        <w:t>-0</w:t>
      </w:r>
    </w:p>
    <w:p w:rsidR="00BC2A6A" w:rsidRPr="00001047" w:rsidRDefault="00BC2A6A" w:rsidP="00C529AB">
      <w:pPr>
        <w:ind w:right="-180"/>
        <w:jc w:val="both"/>
      </w:pPr>
      <w:bookmarkStart w:id="3" w:name="_Hlk76557046"/>
    </w:p>
    <w:p w:rsidR="00A477C6" w:rsidRPr="00001047" w:rsidRDefault="00711184" w:rsidP="00C529AB">
      <w:pPr>
        <w:ind w:right="-180"/>
        <w:jc w:val="both"/>
      </w:pPr>
      <w:r w:rsidRPr="00001047">
        <w:rPr>
          <w:u w:val="single"/>
        </w:rPr>
        <w:t>PROPOSAL NO. 17</w:t>
      </w:r>
      <w:r w:rsidR="002A18AE" w:rsidRPr="00001047">
        <w:rPr>
          <w:u w:val="single"/>
        </w:rPr>
        <w:t>8</w:t>
      </w:r>
      <w:r w:rsidR="00A477C6" w:rsidRPr="00001047">
        <w:rPr>
          <w:u w:val="single"/>
        </w:rPr>
        <w:t>, 2021</w:t>
      </w:r>
      <w:r w:rsidR="00A477C6" w:rsidRPr="00001047">
        <w:t xml:space="preserve"> - </w:t>
      </w:r>
      <w:r w:rsidR="002A18AE" w:rsidRPr="00001047">
        <w:t xml:space="preserve">authorizes the director of the Department of Metropolitan Development and the Controller to </w:t>
      </w:r>
      <w:proofErr w:type="gramStart"/>
      <w:r w:rsidR="002A18AE" w:rsidRPr="00001047">
        <w:t>enter into</w:t>
      </w:r>
      <w:proofErr w:type="gramEnd"/>
      <w:r w:rsidR="002A18AE" w:rsidRPr="00001047">
        <w:t xml:space="preserve"> payment in lieu of taxes (PILOT) agreements with property owners who have received tax exemptions under IC 6-1.1-10-16</w:t>
      </w:r>
    </w:p>
    <w:p w:rsidR="00A477C6" w:rsidRPr="00001047" w:rsidRDefault="000F7566" w:rsidP="00C529AB">
      <w:pPr>
        <w:ind w:right="-180"/>
        <w:jc w:val="both"/>
      </w:pPr>
      <w:bookmarkStart w:id="4" w:name="_Hlk76557101"/>
      <w:bookmarkEnd w:id="3"/>
      <w:r w:rsidRPr="00001047">
        <w:rPr>
          <w:bCs/>
        </w:rPr>
        <w:t>“Postponed until July 19, 2021</w:t>
      </w:r>
      <w:r w:rsidR="004F1078" w:rsidRPr="00001047">
        <w:rPr>
          <w:bCs/>
        </w:rPr>
        <w:t xml:space="preserve">” </w:t>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r>
      <w:r w:rsidR="004F1078" w:rsidRPr="00001047">
        <w:rPr>
          <w:bCs/>
        </w:rPr>
        <w:tab/>
        <w:t>Vote: 10</w:t>
      </w:r>
      <w:r w:rsidR="00A477C6" w:rsidRPr="00001047">
        <w:rPr>
          <w:bCs/>
        </w:rPr>
        <w:t>-0</w:t>
      </w:r>
    </w:p>
    <w:bookmarkEnd w:id="4"/>
    <w:p w:rsidR="00A477C6" w:rsidRPr="00001047" w:rsidRDefault="00A477C6" w:rsidP="00C529AB">
      <w:pPr>
        <w:ind w:right="-180"/>
        <w:jc w:val="both"/>
        <w:rPr>
          <w:u w:val="single"/>
        </w:rPr>
      </w:pPr>
    </w:p>
    <w:p w:rsidR="00BC2A6A" w:rsidRPr="00001047" w:rsidRDefault="00BC2A6A" w:rsidP="00BC2A6A">
      <w:pPr>
        <w:ind w:right="-180"/>
        <w:jc w:val="both"/>
      </w:pPr>
      <w:r w:rsidRPr="00001047">
        <w:rPr>
          <w:u w:val="single"/>
        </w:rPr>
        <w:lastRenderedPageBreak/>
        <w:t>PROPOSAL NO. 194, 2021</w:t>
      </w:r>
      <w:r w:rsidRPr="00001047">
        <w:t xml:space="preserve"> - authorizes the director of the Department of Metropolitan Development and the Controller to </w:t>
      </w:r>
      <w:proofErr w:type="gramStart"/>
      <w:r w:rsidRPr="00001047">
        <w:t>enter into</w:t>
      </w:r>
      <w:proofErr w:type="gramEnd"/>
      <w:r w:rsidRPr="00001047">
        <w:t xml:space="preserve"> payment in lieu of taxes (PILOT) agreements with property owners who have received tax exemptions under IC 6-1.1-10-16</w:t>
      </w:r>
    </w:p>
    <w:p w:rsidR="00BC2A6A" w:rsidRPr="00001047" w:rsidRDefault="00BC2A6A" w:rsidP="00BC2A6A">
      <w:pPr>
        <w:ind w:right="-180"/>
        <w:jc w:val="both"/>
      </w:pPr>
      <w:r w:rsidRPr="00001047">
        <w:rPr>
          <w:bCs/>
        </w:rPr>
        <w:t xml:space="preserve">“Do Pass” </w:t>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t>Vote: 10-0</w:t>
      </w:r>
    </w:p>
    <w:p w:rsidR="00BC2A6A" w:rsidRPr="00001047" w:rsidRDefault="00BC2A6A" w:rsidP="00C529AB">
      <w:pPr>
        <w:ind w:right="-180"/>
        <w:jc w:val="both"/>
      </w:pPr>
    </w:p>
    <w:p w:rsidR="00BC2A6A" w:rsidRPr="00001047" w:rsidRDefault="002A18AE" w:rsidP="00C529AB">
      <w:pPr>
        <w:ind w:right="-180"/>
        <w:jc w:val="both"/>
      </w:pPr>
      <w:r w:rsidRPr="00001047">
        <w:rPr>
          <w:u w:val="single"/>
        </w:rPr>
        <w:t>PROPOSAL NO. 149</w:t>
      </w:r>
      <w:r w:rsidR="00A477C6" w:rsidRPr="00001047">
        <w:rPr>
          <w:u w:val="single"/>
        </w:rPr>
        <w:t>, 2021</w:t>
      </w:r>
      <w:r w:rsidRPr="00001047">
        <w:t xml:space="preserve"> - amends Chapter 341 of the Code, adding a new Article III regarding waterway activities in and on the Downtown Canal</w:t>
      </w:r>
    </w:p>
    <w:p w:rsidR="00A477C6" w:rsidRPr="00001047" w:rsidRDefault="004F1078" w:rsidP="00C529AB">
      <w:pPr>
        <w:ind w:right="-180"/>
        <w:jc w:val="both"/>
      </w:pPr>
      <w:r w:rsidRPr="00001047">
        <w:rPr>
          <w:bCs/>
        </w:rPr>
        <w:t xml:space="preserve">“Do Pass” </w:t>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Pr="00001047">
        <w:rPr>
          <w:bCs/>
        </w:rPr>
        <w:tab/>
      </w:r>
      <w:r w:rsidR="00632587" w:rsidRPr="00001047">
        <w:rPr>
          <w:bCs/>
        </w:rPr>
        <w:t>Vote: 10-0</w:t>
      </w:r>
    </w:p>
    <w:p w:rsidR="009A310B" w:rsidRPr="00001047" w:rsidRDefault="009A310B" w:rsidP="0034444B">
      <w:pPr>
        <w:rPr>
          <w:u w:val="single"/>
        </w:rPr>
        <w:sectPr w:rsidR="009A310B" w:rsidRPr="00001047" w:rsidSect="004A4BBF">
          <w:pgSz w:w="12240" w:h="15840" w:code="1"/>
          <w:pgMar w:top="1152" w:right="1296" w:bottom="907" w:left="1296" w:header="720" w:footer="720" w:gutter="0"/>
          <w:pgNumType w:start="1"/>
          <w:cols w:space="720"/>
          <w:titlePg/>
          <w:docGrid w:linePitch="360"/>
        </w:sectPr>
      </w:pPr>
      <w:bookmarkStart w:id="5" w:name="_Hlk512350046"/>
      <w:bookmarkStart w:id="6" w:name="_Hlk32831950"/>
      <w:bookmarkEnd w:id="1"/>
      <w:bookmarkEnd w:id="2"/>
    </w:p>
    <w:bookmarkEnd w:id="5"/>
    <w:p w:rsidR="004931AD" w:rsidRPr="00001047" w:rsidRDefault="005F709C" w:rsidP="00E76029">
      <w:pPr>
        <w:jc w:val="center"/>
      </w:pPr>
      <w:r>
        <w:lastRenderedPageBreak/>
        <w:t>METROPOLITAN</w:t>
      </w:r>
      <w:r w:rsidR="002971D4" w:rsidRPr="00001047">
        <w:t xml:space="preserve"> &amp; ECONOMIC</w:t>
      </w:r>
      <w:r w:rsidR="004931AD" w:rsidRPr="00001047">
        <w:t xml:space="preserve"> DEVELOPMENT COMMITTE</w:t>
      </w:r>
      <w:bookmarkEnd w:id="6"/>
      <w:r w:rsidR="004931AD" w:rsidRPr="00001047">
        <w:t>E</w:t>
      </w:r>
    </w:p>
    <w:p w:rsidR="0055323B" w:rsidRPr="00001047" w:rsidRDefault="0055323B" w:rsidP="002620C0">
      <w:pPr>
        <w:ind w:right="-180"/>
      </w:pPr>
    </w:p>
    <w:p w:rsidR="009A310B" w:rsidRPr="00001047" w:rsidRDefault="004931AD" w:rsidP="009D00B7">
      <w:pPr>
        <w:ind w:right="-180"/>
        <w:jc w:val="both"/>
      </w:pPr>
      <w:r w:rsidRPr="00001047">
        <w:t>The Metropolitan</w:t>
      </w:r>
      <w:r w:rsidR="00513FA8" w:rsidRPr="00001047">
        <w:t xml:space="preserve"> </w:t>
      </w:r>
      <w:r w:rsidR="002971D4" w:rsidRPr="00001047">
        <w:t>and</w:t>
      </w:r>
      <w:r w:rsidR="00513FA8" w:rsidRPr="00001047">
        <w:t xml:space="preserve"> Economic</w:t>
      </w:r>
      <w:r w:rsidRPr="00001047">
        <w:t xml:space="preserve"> Development Committee of the City-County Council met on Monday,</w:t>
      </w:r>
      <w:r w:rsidR="00BB6164" w:rsidRPr="00001047">
        <w:t xml:space="preserve"> </w:t>
      </w:r>
      <w:r w:rsidR="003479B9" w:rsidRPr="00001047">
        <w:t>June 14</w:t>
      </w:r>
      <w:r w:rsidR="00655D4C" w:rsidRPr="00001047">
        <w:t>, 2021</w:t>
      </w:r>
      <w:r w:rsidRPr="00001047">
        <w:t xml:space="preserve">. Chair </w:t>
      </w:r>
      <w:r w:rsidR="002E2FB3" w:rsidRPr="00001047">
        <w:t xml:space="preserve">Maggie Lewis </w:t>
      </w:r>
      <w:r w:rsidRPr="00001047">
        <w:t>c</w:t>
      </w:r>
      <w:r w:rsidR="001F4D61" w:rsidRPr="00001047">
        <w:t xml:space="preserve">alled the meeting to order at </w:t>
      </w:r>
      <w:r w:rsidR="00333A6F" w:rsidRPr="00001047">
        <w:t>5</w:t>
      </w:r>
      <w:r w:rsidR="001F4D61" w:rsidRPr="00001047">
        <w:t>:</w:t>
      </w:r>
      <w:r w:rsidR="001576AC" w:rsidRPr="00001047">
        <w:t>34</w:t>
      </w:r>
      <w:r w:rsidR="00D040F7" w:rsidRPr="00001047">
        <w:t xml:space="preserve"> </w:t>
      </w:r>
      <w:r w:rsidRPr="00001047">
        <w:t>p.m. with t</w:t>
      </w:r>
      <w:r w:rsidR="00A06DDB" w:rsidRPr="00001047">
        <w:t>he following members present</w:t>
      </w:r>
      <w:r w:rsidR="00333A6F" w:rsidRPr="00001047">
        <w:t>.</w:t>
      </w:r>
      <w:r w:rsidR="00EA420A" w:rsidRPr="00001047">
        <w:t xml:space="preserve"> </w:t>
      </w:r>
      <w:r w:rsidR="00620D0D" w:rsidRPr="00001047">
        <w:t>Zach Adamson</w:t>
      </w:r>
      <w:r w:rsidR="00F44AE5" w:rsidRPr="00001047">
        <w:t xml:space="preserve">, </w:t>
      </w:r>
      <w:r w:rsidR="004F1078" w:rsidRPr="00001047">
        <w:t xml:space="preserve">Paul Annee, </w:t>
      </w:r>
      <w:r w:rsidR="00D34BF8" w:rsidRPr="00001047">
        <w:t>Ali Brown</w:t>
      </w:r>
      <w:r w:rsidR="00D040F7" w:rsidRPr="00001047">
        <w:t>,</w:t>
      </w:r>
      <w:r w:rsidR="004F1078" w:rsidRPr="00001047">
        <w:t xml:space="preserve"> </w:t>
      </w:r>
      <w:r w:rsidR="005C056E" w:rsidRPr="00001047">
        <w:t xml:space="preserve">La Keisha Jackson, </w:t>
      </w:r>
      <w:r w:rsidR="00BB5ADE" w:rsidRPr="00001047">
        <w:t>K</w:t>
      </w:r>
      <w:r w:rsidR="00D34BF8" w:rsidRPr="00001047">
        <w:t xml:space="preserve">ristin Jones, </w:t>
      </w:r>
      <w:r w:rsidR="00D040F7" w:rsidRPr="00001047">
        <w:t>Jessica McCormick</w:t>
      </w:r>
      <w:r w:rsidR="00383C32" w:rsidRPr="00001047">
        <w:t>,</w:t>
      </w:r>
      <w:r w:rsidR="009242AC" w:rsidRPr="00001047">
        <w:t xml:space="preserve"> </w:t>
      </w:r>
      <w:r w:rsidR="004C70D1" w:rsidRPr="00001047">
        <w:t xml:space="preserve">and Keith Potts. Councillor Leroy Robinson joined shortly thereafter. </w:t>
      </w:r>
      <w:r w:rsidR="007D2AD5" w:rsidRPr="00001047">
        <w:t>Ab</w:t>
      </w:r>
      <w:r w:rsidR="004C70D1" w:rsidRPr="00001047">
        <w:t xml:space="preserve">sent were Councillors Jared Evans, </w:t>
      </w:r>
      <w:r w:rsidR="007D2AD5" w:rsidRPr="00001047">
        <w:t xml:space="preserve">Brian </w:t>
      </w:r>
      <w:r w:rsidR="00F44AE5" w:rsidRPr="00001047">
        <w:t>Mowery</w:t>
      </w:r>
      <w:r w:rsidR="004C70D1" w:rsidRPr="00001047">
        <w:t>, and David Ray</w:t>
      </w:r>
      <w:r w:rsidR="007D2AD5" w:rsidRPr="00001047">
        <w:t>.</w:t>
      </w:r>
      <w:r w:rsidR="008D6787">
        <w:t xml:space="preserve"> Representing Council staff was</w:t>
      </w:r>
      <w:r w:rsidR="007D2AD5" w:rsidRPr="00001047">
        <w:t xml:space="preserve"> </w:t>
      </w:r>
      <w:r w:rsidR="00B37024" w:rsidRPr="00001047">
        <w:t xml:space="preserve">General Counsel, Toae Kim.  </w:t>
      </w:r>
    </w:p>
    <w:p w:rsidR="00B37024" w:rsidRPr="00001047" w:rsidRDefault="00B37024" w:rsidP="00B37024">
      <w:pPr>
        <w:pStyle w:val="Default"/>
        <w:rPr>
          <w:b/>
          <w:u w:val="single"/>
        </w:rPr>
      </w:pPr>
    </w:p>
    <w:p w:rsidR="004F1078" w:rsidRPr="00001047" w:rsidRDefault="00B37024" w:rsidP="00B37024">
      <w:pPr>
        <w:pStyle w:val="Default"/>
        <w:jc w:val="both"/>
      </w:pPr>
      <w:r w:rsidRPr="00001047">
        <w:rPr>
          <w:b/>
          <w:u w:val="single"/>
        </w:rPr>
        <w:t>PROPOSAL NO. 180, 2021</w:t>
      </w:r>
      <w:r w:rsidRPr="00001047">
        <w:t xml:space="preserve"> - appoints Percy Brand, Jr. to the Metropolitan Board of Zoning Appeals, Division</w:t>
      </w:r>
    </w:p>
    <w:p w:rsidR="00B37024" w:rsidRPr="00001047" w:rsidRDefault="00B37024" w:rsidP="00C529AB">
      <w:pPr>
        <w:pStyle w:val="Default"/>
        <w:jc w:val="both"/>
      </w:pPr>
    </w:p>
    <w:p w:rsidR="00B37024" w:rsidRPr="00001047" w:rsidRDefault="00B37024" w:rsidP="00C529AB">
      <w:pPr>
        <w:pStyle w:val="Default"/>
        <w:jc w:val="both"/>
      </w:pPr>
      <w:r w:rsidRPr="00001047">
        <w:t xml:space="preserve">Mr. Brand was not able to be in attendance.  </w:t>
      </w:r>
    </w:p>
    <w:p w:rsidR="00B37024" w:rsidRPr="00001047" w:rsidRDefault="00B37024" w:rsidP="00C529AB">
      <w:pPr>
        <w:pStyle w:val="Default"/>
        <w:jc w:val="both"/>
      </w:pPr>
    </w:p>
    <w:p w:rsidR="00B37024" w:rsidRPr="00001047" w:rsidRDefault="00B37024" w:rsidP="00B37024">
      <w:pPr>
        <w:pStyle w:val="Default"/>
        <w:rPr>
          <w:bCs/>
        </w:rPr>
      </w:pPr>
      <w:r w:rsidRPr="00001047">
        <w:rPr>
          <w:bCs/>
        </w:rPr>
        <w:t>Councillor Adamson moved, seconded by Councillor Jackson, to postpone Proposal No 180, 2021. The motion carried by a vote of 9-0.</w:t>
      </w:r>
    </w:p>
    <w:p w:rsidR="009A310B" w:rsidRPr="00001047" w:rsidRDefault="009A310B" w:rsidP="00C529AB">
      <w:pPr>
        <w:pStyle w:val="Default"/>
        <w:jc w:val="both"/>
      </w:pPr>
    </w:p>
    <w:p w:rsidR="00CD3238" w:rsidRPr="00001047" w:rsidRDefault="00504DE9" w:rsidP="00916B7D">
      <w:pPr>
        <w:pStyle w:val="Default"/>
      </w:pPr>
      <w:r w:rsidRPr="00001047">
        <w:rPr>
          <w:b/>
          <w:u w:val="single"/>
        </w:rPr>
        <w:t>PROPOSAL NO. 175</w:t>
      </w:r>
      <w:r w:rsidR="009A310B" w:rsidRPr="00001047">
        <w:rPr>
          <w:b/>
          <w:u w:val="single"/>
        </w:rPr>
        <w:t>, 2021</w:t>
      </w:r>
      <w:r w:rsidR="009A310B" w:rsidRPr="00001047">
        <w:t xml:space="preserve"> - </w:t>
      </w:r>
      <w:r w:rsidRPr="00001047">
        <w:t>approves an amendment to the declaratory resolution and redevelopment plan for the Consolidated/Harding Street Redevelopment Area with respect to the Elevator Hill Expansion Area</w:t>
      </w:r>
    </w:p>
    <w:p w:rsidR="00CD3238" w:rsidRPr="00001047" w:rsidRDefault="00CD3238" w:rsidP="00C529AB">
      <w:pPr>
        <w:pStyle w:val="Default"/>
        <w:jc w:val="both"/>
      </w:pPr>
    </w:p>
    <w:p w:rsidR="00D577E9" w:rsidRPr="00001047" w:rsidRDefault="00D577E9" w:rsidP="00D577E9">
      <w:pPr>
        <w:pStyle w:val="Default"/>
      </w:pPr>
      <w:r w:rsidRPr="00001047">
        <w:t xml:space="preserve">Scarlett Martin, Director, </w:t>
      </w:r>
      <w:r w:rsidR="00C84E7F" w:rsidRPr="00001047">
        <w:t>and Rusty Carr, Deputy Director, Department</w:t>
      </w:r>
      <w:r w:rsidRPr="00001047">
        <w:t xml:space="preserve"> of Metropolitan Development (DMD</w:t>
      </w:r>
      <w:r w:rsidR="00C84E7F" w:rsidRPr="00001047">
        <w:t>),</w:t>
      </w:r>
      <w:r w:rsidRPr="00001047">
        <w:t xml:space="preserve"> gave a PowerPoint presentation (attached as Exhibit A), making the following key points:</w:t>
      </w:r>
    </w:p>
    <w:p w:rsidR="0082214A" w:rsidRPr="00001047" w:rsidRDefault="0082214A" w:rsidP="00D577E9">
      <w:pPr>
        <w:pStyle w:val="Default"/>
      </w:pPr>
    </w:p>
    <w:p w:rsidR="0082214A" w:rsidRPr="00001047" w:rsidRDefault="0082214A" w:rsidP="00C84E7F">
      <w:pPr>
        <w:pStyle w:val="Default"/>
        <w:numPr>
          <w:ilvl w:val="0"/>
          <w:numId w:val="24"/>
        </w:numPr>
      </w:pPr>
      <w:r w:rsidRPr="009E6B1B">
        <w:rPr>
          <w:bCs/>
        </w:rPr>
        <w:t>GM Stamping Plant</w:t>
      </w:r>
      <w:r w:rsidRPr="00001047">
        <w:t xml:space="preserve"> is currently a 103-acre vacant lot with the potential to be a transformative and catalytic project for the west side of In</w:t>
      </w:r>
      <w:r w:rsidR="00FC6262">
        <w:t xml:space="preserve">dianapolis.  Additionally, the </w:t>
      </w:r>
      <w:r w:rsidRPr="00001047">
        <w:t>redevelopment will spur activation of the White River</w:t>
      </w:r>
      <w:r w:rsidR="00CC1BAE">
        <w:t xml:space="preserve"> riverfront – a key goal of the </w:t>
      </w:r>
      <w:r w:rsidRPr="00001047">
        <w:t>White River Vision Plan. </w:t>
      </w:r>
    </w:p>
    <w:p w:rsidR="0082214A" w:rsidRPr="00001047" w:rsidRDefault="0082214A" w:rsidP="00CC1BAE">
      <w:pPr>
        <w:pStyle w:val="Default"/>
        <w:numPr>
          <w:ilvl w:val="0"/>
          <w:numId w:val="24"/>
        </w:numPr>
      </w:pPr>
      <w:r w:rsidRPr="009E6B1B">
        <w:rPr>
          <w:bCs/>
        </w:rPr>
        <w:t>Elevator Hill District</w:t>
      </w:r>
      <w:r w:rsidRPr="00001047">
        <w:t xml:space="preserve"> will serve as a connector between the Near Eastside and downtown and be</w:t>
      </w:r>
      <w:r w:rsidR="00CC1BAE">
        <w:t xml:space="preserve"> a total of 13.5 acres</w:t>
      </w:r>
      <w:r w:rsidR="005F709C">
        <w:t>. It will</w:t>
      </w:r>
      <w:r w:rsidR="00CC1BAE">
        <w:t xml:space="preserve"> be </w:t>
      </w:r>
      <w:r w:rsidRPr="00001047">
        <w:t xml:space="preserve">a </w:t>
      </w:r>
      <w:r w:rsidR="000E3023">
        <w:t>key</w:t>
      </w:r>
      <w:r w:rsidRPr="00001047">
        <w:t xml:space="preserve"> </w:t>
      </w:r>
      <w:r w:rsidR="005F709C" w:rsidRPr="005F709C">
        <w:t>residential, commercial, and retail activity node</w:t>
      </w:r>
      <w:r w:rsidRPr="00001047">
        <w:t>.</w:t>
      </w:r>
    </w:p>
    <w:p w:rsidR="0004126F" w:rsidRPr="00001047" w:rsidRDefault="00C84E7F" w:rsidP="00C84E7F">
      <w:pPr>
        <w:pStyle w:val="Default"/>
        <w:numPr>
          <w:ilvl w:val="0"/>
          <w:numId w:val="24"/>
        </w:numPr>
      </w:pPr>
      <w:r w:rsidRPr="00001047">
        <w:t>The vision for Elevator Hill District represents a total (phased) investment of $250 million featuring: n</w:t>
      </w:r>
      <w:r w:rsidR="0016275C" w:rsidRPr="00001047">
        <w:t>ew office</w:t>
      </w:r>
      <w:r w:rsidR="00BD185B">
        <w:t xml:space="preserve"> space of potentially 375,000 square feet</w:t>
      </w:r>
      <w:r w:rsidR="0016275C" w:rsidRPr="00001047">
        <w:t xml:space="preserve"> and interconnected to </w:t>
      </w:r>
      <w:r w:rsidRPr="00001047">
        <w:t>the current buildings (+$90</w:t>
      </w:r>
      <w:r w:rsidR="00BD185B">
        <w:t xml:space="preserve"> million</w:t>
      </w:r>
      <w:r w:rsidRPr="00001047">
        <w:t>), n</w:t>
      </w:r>
      <w:r w:rsidR="0016275C" w:rsidRPr="00001047">
        <w:t>ew neighborhood retail amenities</w:t>
      </w:r>
      <w:r w:rsidR="00BD185B">
        <w:t xml:space="preserve"> (+$7 million</w:t>
      </w:r>
      <w:r w:rsidRPr="00001047">
        <w:t>), m</w:t>
      </w:r>
      <w:r w:rsidR="0016275C" w:rsidRPr="00001047">
        <w:t>ulti-family up to 500 units total (+$90</w:t>
      </w:r>
      <w:r w:rsidR="00BD185B">
        <w:t xml:space="preserve"> million</w:t>
      </w:r>
      <w:r w:rsidR="0016275C" w:rsidRPr="00001047">
        <w:t>) plus 20+ units</w:t>
      </w:r>
      <w:r w:rsidRPr="00001047">
        <w:t xml:space="preserve"> of single-family units ($7</w:t>
      </w:r>
      <w:r w:rsidR="00A569A6">
        <w:t>million)</w:t>
      </w:r>
      <w:r w:rsidRPr="00001047">
        <w:t>, and r</w:t>
      </w:r>
      <w:r w:rsidR="0016275C" w:rsidRPr="00001047">
        <w:t xml:space="preserve">equired parking of 1,500 spaces (+$40 </w:t>
      </w:r>
      <w:r w:rsidR="00BD185B">
        <w:t>million</w:t>
      </w:r>
      <w:r w:rsidR="0016275C" w:rsidRPr="00001047">
        <w:t>). </w:t>
      </w:r>
    </w:p>
    <w:p w:rsidR="00C84E7F" w:rsidRPr="00001047" w:rsidRDefault="00C84E7F" w:rsidP="00C84E7F">
      <w:pPr>
        <w:pStyle w:val="Default"/>
      </w:pPr>
    </w:p>
    <w:p w:rsidR="00C84E7F" w:rsidRPr="00001047" w:rsidRDefault="00C84E7F" w:rsidP="00C84E7F">
      <w:pPr>
        <w:pStyle w:val="Default"/>
      </w:pPr>
      <w:r w:rsidRPr="00001047">
        <w:t>Councillor B</w:t>
      </w:r>
      <w:r w:rsidR="00D17450" w:rsidRPr="00001047">
        <w:t>rown asked if a developer and plan have been set. Mr. Carr stated that the developer is 1820 Ventures</w:t>
      </w:r>
      <w:r w:rsidR="005F709C">
        <w:t>,</w:t>
      </w:r>
      <w:r w:rsidR="00D17450" w:rsidRPr="00001047">
        <w:t xml:space="preserve"> and they are working on the mixed-use p</w:t>
      </w:r>
      <w:r w:rsidR="000E3023">
        <w:t>lan</w:t>
      </w:r>
      <w:r w:rsidR="00D17450" w:rsidRPr="00001047">
        <w:t xml:space="preserve">. Councillor Brown asked what the cost of housing will be. Mr. Carr stated that they </w:t>
      </w:r>
      <w:r w:rsidR="00526F1E">
        <w:t>require</w:t>
      </w:r>
      <w:r w:rsidR="00D17450" w:rsidRPr="00001047">
        <w:t xml:space="preserve"> a deeper level of affordability in the </w:t>
      </w:r>
      <w:r w:rsidR="00526F1E">
        <w:t>built apartments,</w:t>
      </w:r>
      <w:r w:rsidR="00D17450" w:rsidRPr="00001047">
        <w:t xml:space="preserve"> adding that the requirements will be 10% of units at 50% </w:t>
      </w:r>
      <w:r w:rsidR="00772DE2" w:rsidRPr="00001047">
        <w:t>Area Median Income (</w:t>
      </w:r>
      <w:r w:rsidR="00D17450" w:rsidRPr="00001047">
        <w:t>AMI</w:t>
      </w:r>
      <w:r w:rsidR="00772DE2" w:rsidRPr="00001047">
        <w:t>)</w:t>
      </w:r>
      <w:r w:rsidR="00D17450" w:rsidRPr="00001047">
        <w:t xml:space="preserve"> or 5% of units at 30% AMI.</w:t>
      </w:r>
    </w:p>
    <w:p w:rsidR="00D17450" w:rsidRPr="00001047" w:rsidRDefault="00D17450" w:rsidP="00C84E7F">
      <w:pPr>
        <w:pStyle w:val="Default"/>
      </w:pPr>
    </w:p>
    <w:p w:rsidR="00D17450" w:rsidRPr="00001047" w:rsidRDefault="00D17450" w:rsidP="00C84E7F">
      <w:pPr>
        <w:pStyle w:val="Default"/>
      </w:pPr>
      <w:r w:rsidRPr="00001047">
        <w:t xml:space="preserve">Councillor Adamson asked if the assessed value on the GM Stamping Plant has changed. Mr. Carr stated that the assessed value has not changed or increased over </w:t>
      </w:r>
      <w:r w:rsidR="00A569A6">
        <w:t xml:space="preserve">four to five </w:t>
      </w:r>
      <w:r w:rsidRPr="00001047">
        <w:t xml:space="preserve">years. </w:t>
      </w:r>
      <w:r w:rsidRPr="00001047">
        <w:lastRenderedPageBreak/>
        <w:t xml:space="preserve">Councillor Adamson asked if there is any overlap with the </w:t>
      </w:r>
      <w:r w:rsidR="00A43C98" w:rsidRPr="00001047">
        <w:t xml:space="preserve">new </w:t>
      </w:r>
      <w:r w:rsidR="00A43C98">
        <w:t>Tax</w:t>
      </w:r>
      <w:r w:rsidR="00D267E2">
        <w:t xml:space="preserve"> Increment Financing (TIF)</w:t>
      </w:r>
      <w:r w:rsidRPr="00001047">
        <w:t xml:space="preserve"> expansion into Elevator Hill and the existing TIF on the near east side. </w:t>
      </w:r>
      <w:r w:rsidR="00C70EAA" w:rsidRPr="00001047">
        <w:t>Mr. Carr stated that the allocation areas do not touch each other</w:t>
      </w:r>
      <w:r w:rsidR="00526F1E">
        <w:t>,</w:t>
      </w:r>
      <w:r w:rsidR="00C70EAA" w:rsidRPr="00001047">
        <w:t xml:space="preserve"> and there will not be any interference.  </w:t>
      </w:r>
    </w:p>
    <w:p w:rsidR="00D577E9" w:rsidRPr="00001047" w:rsidRDefault="00D577E9" w:rsidP="00C529AB">
      <w:pPr>
        <w:pStyle w:val="Default"/>
        <w:jc w:val="both"/>
        <w:rPr>
          <w:bCs/>
        </w:rPr>
      </w:pPr>
      <w:bookmarkStart w:id="7" w:name="_Hlk73573398"/>
    </w:p>
    <w:p w:rsidR="00CD3238" w:rsidRPr="00001047" w:rsidRDefault="00CD3238" w:rsidP="00C529AB">
      <w:pPr>
        <w:pStyle w:val="Default"/>
        <w:jc w:val="both"/>
        <w:rPr>
          <w:bCs/>
        </w:rPr>
      </w:pPr>
      <w:r w:rsidRPr="00001047">
        <w:rPr>
          <w:bCs/>
        </w:rPr>
        <w:t>Councillor Adamson moved</w:t>
      </w:r>
      <w:r w:rsidR="007513C8" w:rsidRPr="00001047">
        <w:rPr>
          <w:bCs/>
        </w:rPr>
        <w:t>, seconded by Councillor McCormick, to send Proposal No</w:t>
      </w:r>
      <w:r w:rsidR="0022579E" w:rsidRPr="00001047">
        <w:rPr>
          <w:bCs/>
        </w:rPr>
        <w:t xml:space="preserve">. </w:t>
      </w:r>
      <w:r w:rsidR="007513C8" w:rsidRPr="00001047">
        <w:rPr>
          <w:bCs/>
        </w:rPr>
        <w:t>175</w:t>
      </w:r>
      <w:r w:rsidRPr="00001047">
        <w:rPr>
          <w:bCs/>
        </w:rPr>
        <w:t>, 2021 to the full Council with a “Do Pass” recommendation. The motion carried by a vote of 10-0.</w:t>
      </w:r>
    </w:p>
    <w:bookmarkEnd w:id="7"/>
    <w:p w:rsidR="009A310B" w:rsidRPr="00001047" w:rsidRDefault="009A310B" w:rsidP="00C529AB">
      <w:pPr>
        <w:pStyle w:val="Default"/>
        <w:jc w:val="both"/>
        <w:rPr>
          <w:b/>
          <w:u w:val="single"/>
        </w:rPr>
      </w:pPr>
    </w:p>
    <w:p w:rsidR="0006542C" w:rsidRPr="00001047" w:rsidRDefault="0006542C" w:rsidP="00916B7D">
      <w:pPr>
        <w:pStyle w:val="Default"/>
        <w:jc w:val="both"/>
      </w:pPr>
      <w:r w:rsidRPr="00001047">
        <w:rPr>
          <w:b/>
          <w:u w:val="single"/>
        </w:rPr>
        <w:t>PROPOSAL NO. 17</w:t>
      </w:r>
      <w:r w:rsidR="009A310B" w:rsidRPr="00001047">
        <w:rPr>
          <w:b/>
          <w:u w:val="single"/>
        </w:rPr>
        <w:t>6,</w:t>
      </w:r>
      <w:r w:rsidR="005522D3">
        <w:rPr>
          <w:b/>
          <w:u w:val="single"/>
        </w:rPr>
        <w:t xml:space="preserve"> </w:t>
      </w:r>
      <w:r w:rsidR="009A310B" w:rsidRPr="00001047">
        <w:rPr>
          <w:b/>
          <w:u w:val="single"/>
        </w:rPr>
        <w:t>2021</w:t>
      </w:r>
      <w:r w:rsidR="009A310B" w:rsidRPr="00001047">
        <w:t xml:space="preserve"> - </w:t>
      </w:r>
      <w:r w:rsidR="00916B7D" w:rsidRPr="00001047">
        <w:t>approves an amendment to the declaratory resolution and</w:t>
      </w:r>
      <w:r w:rsidR="00286545" w:rsidRPr="00001047">
        <w:t xml:space="preserve"> </w:t>
      </w:r>
      <w:r w:rsidR="00916B7D" w:rsidRPr="00001047">
        <w:t>redevelopment plan for the Consolidated/Harding Street Redevelopment Area with respect to the GM</w:t>
      </w:r>
      <w:r w:rsidR="006556A3">
        <w:t xml:space="preserve"> </w:t>
      </w:r>
      <w:r w:rsidR="00916B7D" w:rsidRPr="00001047">
        <w:t>Expansion Area II Allocation Area</w:t>
      </w:r>
    </w:p>
    <w:p w:rsidR="00916B7D" w:rsidRPr="00001047" w:rsidRDefault="00916B7D" w:rsidP="002518C9">
      <w:pPr>
        <w:pStyle w:val="Default"/>
        <w:jc w:val="both"/>
      </w:pPr>
    </w:p>
    <w:p w:rsidR="00286545" w:rsidRPr="00001047" w:rsidRDefault="00EE3065" w:rsidP="0006542C">
      <w:pPr>
        <w:pStyle w:val="Default"/>
        <w:rPr>
          <w:bCs/>
        </w:rPr>
      </w:pPr>
      <w:r>
        <w:rPr>
          <w:bCs/>
        </w:rPr>
        <w:t xml:space="preserve">Ms. </w:t>
      </w:r>
      <w:r w:rsidR="00286545" w:rsidRPr="00001047">
        <w:rPr>
          <w:bCs/>
        </w:rPr>
        <w:t>Martin</w:t>
      </w:r>
      <w:r w:rsidR="00040182" w:rsidRPr="00001047">
        <w:rPr>
          <w:bCs/>
        </w:rPr>
        <w:t>, Dave Kinard, Executive Vice President, HR,</w:t>
      </w:r>
      <w:r w:rsidR="00D70762" w:rsidRPr="00001047">
        <w:rPr>
          <w:bCs/>
        </w:rPr>
        <w:t xml:space="preserve"> </w:t>
      </w:r>
      <w:r w:rsidR="0005579F" w:rsidRPr="00001047">
        <w:rPr>
          <w:bCs/>
        </w:rPr>
        <w:t>Elanco, and Sarah Riordan, Executive Director and General Counsel, Indianapolis Local Public Improvement Bond Bank</w:t>
      </w:r>
      <w:r w:rsidR="00826A90">
        <w:rPr>
          <w:bCs/>
        </w:rPr>
        <w:t>,</w:t>
      </w:r>
      <w:r w:rsidR="0005579F" w:rsidRPr="00001047">
        <w:rPr>
          <w:bCs/>
        </w:rPr>
        <w:t xml:space="preserve"> </w:t>
      </w:r>
      <w:r w:rsidR="00286545" w:rsidRPr="00001047">
        <w:rPr>
          <w:bCs/>
        </w:rPr>
        <w:t xml:space="preserve">gave a PowerPoint presentation </w:t>
      </w:r>
      <w:r w:rsidR="00A43C98" w:rsidRPr="00001047">
        <w:rPr>
          <w:bCs/>
        </w:rPr>
        <w:t>(</w:t>
      </w:r>
      <w:r w:rsidR="00A43C98">
        <w:rPr>
          <w:bCs/>
        </w:rPr>
        <w:t>included</w:t>
      </w:r>
      <w:r w:rsidR="00167FB9">
        <w:rPr>
          <w:bCs/>
        </w:rPr>
        <w:t xml:space="preserve"> </w:t>
      </w:r>
      <w:r w:rsidR="00A43C98">
        <w:rPr>
          <w:bCs/>
        </w:rPr>
        <w:t xml:space="preserve">in </w:t>
      </w:r>
      <w:r w:rsidR="00A43C98" w:rsidRPr="00001047">
        <w:rPr>
          <w:bCs/>
        </w:rPr>
        <w:t>Exhibit</w:t>
      </w:r>
      <w:r w:rsidR="00286545" w:rsidRPr="00001047">
        <w:rPr>
          <w:bCs/>
        </w:rPr>
        <w:t xml:space="preserve"> A), making the following key points:</w:t>
      </w:r>
    </w:p>
    <w:p w:rsidR="0005579F" w:rsidRPr="00001047" w:rsidRDefault="0005579F" w:rsidP="0006542C">
      <w:pPr>
        <w:pStyle w:val="Default"/>
        <w:rPr>
          <w:bCs/>
        </w:rPr>
      </w:pPr>
    </w:p>
    <w:p w:rsidR="00286545" w:rsidRPr="00001047" w:rsidRDefault="00286545" w:rsidP="00286545">
      <w:pPr>
        <w:pStyle w:val="Default"/>
        <w:numPr>
          <w:ilvl w:val="0"/>
          <w:numId w:val="26"/>
        </w:numPr>
        <w:rPr>
          <w:bCs/>
        </w:rPr>
      </w:pPr>
      <w:r w:rsidRPr="00001047">
        <w:rPr>
          <w:bCs/>
        </w:rPr>
        <w:t xml:space="preserve">December 2020, the State of Indiana acquired 91 acres of the GM site. That same month the State of Indiana, the City of Indianapolis, and Elanco entered into a tri-party agreement.   </w:t>
      </w:r>
    </w:p>
    <w:p w:rsidR="0004126F" w:rsidRPr="00001047" w:rsidRDefault="0016275C" w:rsidP="00040182">
      <w:pPr>
        <w:pStyle w:val="Default"/>
        <w:numPr>
          <w:ilvl w:val="0"/>
          <w:numId w:val="26"/>
        </w:numPr>
        <w:rPr>
          <w:bCs/>
        </w:rPr>
      </w:pPr>
      <w:r w:rsidRPr="00A43C98">
        <w:rPr>
          <w:bCs/>
        </w:rPr>
        <w:t>Expansion of White River State Park</w:t>
      </w:r>
      <w:r w:rsidRPr="00001047">
        <w:rPr>
          <w:bCs/>
        </w:rPr>
        <w:t xml:space="preserve"> and more visually appealing and shared aesthetics. </w:t>
      </w:r>
    </w:p>
    <w:p w:rsidR="0004126F" w:rsidRPr="00001047" w:rsidRDefault="00A43C98" w:rsidP="00040182">
      <w:pPr>
        <w:pStyle w:val="Default"/>
        <w:numPr>
          <w:ilvl w:val="0"/>
          <w:numId w:val="26"/>
        </w:numPr>
        <w:rPr>
          <w:bCs/>
        </w:rPr>
      </w:pPr>
      <w:r>
        <w:rPr>
          <w:bCs/>
        </w:rPr>
        <w:t xml:space="preserve">$100 </w:t>
      </w:r>
      <w:r w:rsidR="000E3023">
        <w:rPr>
          <w:bCs/>
        </w:rPr>
        <w:t>m</w:t>
      </w:r>
      <w:r>
        <w:rPr>
          <w:bCs/>
        </w:rPr>
        <w:t>illion</w:t>
      </w:r>
      <w:r w:rsidR="0016275C" w:rsidRPr="00001047">
        <w:rPr>
          <w:bCs/>
        </w:rPr>
        <w:t xml:space="preserve"> Investment by Elanco</w:t>
      </w:r>
    </w:p>
    <w:p w:rsidR="0004126F" w:rsidRPr="00001047" w:rsidRDefault="0016275C" w:rsidP="00D70762">
      <w:pPr>
        <w:pStyle w:val="Default"/>
        <w:numPr>
          <w:ilvl w:val="0"/>
          <w:numId w:val="26"/>
        </w:numPr>
        <w:rPr>
          <w:bCs/>
        </w:rPr>
      </w:pPr>
      <w:r w:rsidRPr="00001047">
        <w:rPr>
          <w:bCs/>
        </w:rPr>
        <w:t xml:space="preserve">New downtown location with </w:t>
      </w:r>
      <w:r w:rsidRPr="00A43C98">
        <w:rPr>
          <w:bCs/>
        </w:rPr>
        <w:t>access and amenities</w:t>
      </w:r>
      <w:r w:rsidRPr="00001047">
        <w:rPr>
          <w:b/>
          <w:bCs/>
        </w:rPr>
        <w:t xml:space="preserve"> </w:t>
      </w:r>
      <w:r w:rsidRPr="00001047">
        <w:rPr>
          <w:bCs/>
        </w:rPr>
        <w:t>(hotels, restaurants, shops, and entertainment) to attract new talent.</w:t>
      </w:r>
    </w:p>
    <w:p w:rsidR="0004126F" w:rsidRPr="00001047" w:rsidRDefault="002D48F7" w:rsidP="00D70762">
      <w:pPr>
        <w:pStyle w:val="Default"/>
        <w:numPr>
          <w:ilvl w:val="0"/>
          <w:numId w:val="26"/>
        </w:numPr>
        <w:rPr>
          <w:bCs/>
        </w:rPr>
      </w:pPr>
      <w:r>
        <w:rPr>
          <w:bCs/>
        </w:rPr>
        <w:t>Secures</w:t>
      </w:r>
      <w:r w:rsidRPr="002D48F7">
        <w:rPr>
          <w:bCs/>
        </w:rPr>
        <w:t xml:space="preserve"> roughly</w:t>
      </w:r>
      <w:r>
        <w:rPr>
          <w:b/>
          <w:bCs/>
        </w:rPr>
        <w:t xml:space="preserve"> </w:t>
      </w:r>
      <w:r w:rsidR="0016275C" w:rsidRPr="00A43C98">
        <w:rPr>
          <w:bCs/>
        </w:rPr>
        <w:t>1000 high-wage jobs</w:t>
      </w:r>
      <w:r w:rsidR="0016275C" w:rsidRPr="00001047">
        <w:rPr>
          <w:b/>
          <w:bCs/>
        </w:rPr>
        <w:t xml:space="preserve"> </w:t>
      </w:r>
      <w:r w:rsidR="00826A90" w:rsidRPr="00826A90">
        <w:rPr>
          <w:bCs/>
        </w:rPr>
        <w:t>in Indianapolis and another 500 in Indiana over the next ten years</w:t>
      </w:r>
      <w:r w:rsidR="0016275C" w:rsidRPr="00001047">
        <w:rPr>
          <w:bCs/>
        </w:rPr>
        <w:t>.</w:t>
      </w:r>
    </w:p>
    <w:p w:rsidR="0004126F" w:rsidRPr="00001047" w:rsidRDefault="003275A9" w:rsidP="006657BE">
      <w:pPr>
        <w:pStyle w:val="Default"/>
        <w:numPr>
          <w:ilvl w:val="0"/>
          <w:numId w:val="26"/>
        </w:numPr>
        <w:rPr>
          <w:bCs/>
        </w:rPr>
      </w:pPr>
      <w:r>
        <w:rPr>
          <w:bCs/>
        </w:rPr>
        <w:t xml:space="preserve">Elanco remains committed to </w:t>
      </w:r>
      <w:r w:rsidR="0016275C" w:rsidRPr="00001047">
        <w:rPr>
          <w:bCs/>
        </w:rPr>
        <w:t xml:space="preserve">XBE goals, mutually agreed to by Elanco and Indianapolis in the Project Agreement. </w:t>
      </w:r>
    </w:p>
    <w:p w:rsidR="0004126F" w:rsidRPr="00001047" w:rsidRDefault="0016275C" w:rsidP="0005579F">
      <w:pPr>
        <w:pStyle w:val="Default"/>
        <w:numPr>
          <w:ilvl w:val="0"/>
          <w:numId w:val="26"/>
        </w:numPr>
        <w:rPr>
          <w:bCs/>
        </w:rPr>
      </w:pPr>
      <w:r w:rsidRPr="00001047">
        <w:rPr>
          <w:bCs/>
        </w:rPr>
        <w:t xml:space="preserve">This </w:t>
      </w:r>
      <w:r w:rsidR="000E3023">
        <w:rPr>
          <w:bCs/>
        </w:rPr>
        <w:t>P</w:t>
      </w:r>
      <w:r w:rsidRPr="00001047">
        <w:rPr>
          <w:bCs/>
        </w:rPr>
        <w:t>roposal allows the debt to be financed</w:t>
      </w:r>
      <w:r w:rsidR="00420B96">
        <w:rPr>
          <w:bCs/>
        </w:rPr>
        <w:t xml:space="preserve"> over 25 years, the maximum in S</w:t>
      </w:r>
      <w:r w:rsidRPr="00001047">
        <w:rPr>
          <w:bCs/>
        </w:rPr>
        <w:t>tate law, instead of the years remaining on the current allocation area</w:t>
      </w:r>
      <w:r w:rsidR="000E3023">
        <w:rPr>
          <w:bCs/>
        </w:rPr>
        <w:t>’</w:t>
      </w:r>
      <w:r w:rsidRPr="00001047">
        <w:rPr>
          <w:bCs/>
        </w:rPr>
        <w:t>s life (21 years)</w:t>
      </w:r>
    </w:p>
    <w:p w:rsidR="0005579F" w:rsidRPr="00001047" w:rsidRDefault="0005579F" w:rsidP="0005579F">
      <w:pPr>
        <w:pStyle w:val="Default"/>
        <w:numPr>
          <w:ilvl w:val="0"/>
          <w:numId w:val="26"/>
        </w:numPr>
        <w:rPr>
          <w:bCs/>
        </w:rPr>
      </w:pPr>
      <w:r w:rsidRPr="00001047">
        <w:rPr>
          <w:bCs/>
        </w:rPr>
        <w:t>The bond resolution will include a not-to-exceed par amount of $135,145,000.</w:t>
      </w:r>
    </w:p>
    <w:p w:rsidR="00286545" w:rsidRPr="00001047" w:rsidRDefault="0016275C" w:rsidP="0006542C">
      <w:pPr>
        <w:pStyle w:val="Default"/>
        <w:numPr>
          <w:ilvl w:val="0"/>
          <w:numId w:val="26"/>
        </w:numPr>
        <w:rPr>
          <w:bCs/>
        </w:rPr>
      </w:pPr>
      <w:r w:rsidRPr="00001047">
        <w:rPr>
          <w:bCs/>
        </w:rPr>
        <w:t>Secured by Consolidated TIF (maintain at least 125% coverage)</w:t>
      </w:r>
    </w:p>
    <w:p w:rsidR="00E46CA8" w:rsidRPr="00001047" w:rsidRDefault="00E46CA8" w:rsidP="00E46CA8">
      <w:pPr>
        <w:pStyle w:val="Default"/>
        <w:rPr>
          <w:bCs/>
        </w:rPr>
      </w:pPr>
    </w:p>
    <w:p w:rsidR="00623DA6" w:rsidRPr="00001047" w:rsidRDefault="00623DA6" w:rsidP="00E46CA8">
      <w:pPr>
        <w:pStyle w:val="Default"/>
        <w:rPr>
          <w:bCs/>
        </w:rPr>
      </w:pPr>
      <w:r w:rsidRPr="00001047">
        <w:rPr>
          <w:bCs/>
        </w:rPr>
        <w:t xml:space="preserve">Councillor Adamson asked if the development will include any veterinary services. Mr. Kinard stated that they intend </w:t>
      </w:r>
      <w:r w:rsidR="00526F1E" w:rsidRPr="00526F1E">
        <w:rPr>
          <w:bCs/>
        </w:rPr>
        <w:t>to build an epicenter for animal health, but they have not determined</w:t>
      </w:r>
      <w:r w:rsidRPr="00001047">
        <w:rPr>
          <w:bCs/>
        </w:rPr>
        <w:t xml:space="preserve"> what it will look like.    </w:t>
      </w:r>
    </w:p>
    <w:p w:rsidR="00623DA6" w:rsidRPr="00001047" w:rsidRDefault="00623DA6" w:rsidP="00E46CA8">
      <w:pPr>
        <w:pStyle w:val="Default"/>
        <w:rPr>
          <w:bCs/>
        </w:rPr>
      </w:pPr>
    </w:p>
    <w:p w:rsidR="00623DA6" w:rsidRPr="00001047" w:rsidRDefault="00623DA6" w:rsidP="00E46CA8">
      <w:pPr>
        <w:pStyle w:val="Default"/>
        <w:rPr>
          <w:bCs/>
        </w:rPr>
      </w:pPr>
      <w:r w:rsidRPr="00001047">
        <w:rPr>
          <w:bCs/>
        </w:rPr>
        <w:t xml:space="preserve">Councillor Brown asked if there will be a project labor agreement for the project. Ms. Martin stated that DMD </w:t>
      </w:r>
      <w:r w:rsidR="00526F1E">
        <w:rPr>
          <w:bCs/>
        </w:rPr>
        <w:t>cannot</w:t>
      </w:r>
      <w:r w:rsidRPr="00001047">
        <w:rPr>
          <w:bCs/>
        </w:rPr>
        <w:t xml:space="preserve"> do project labor agreements anymore.  </w:t>
      </w:r>
    </w:p>
    <w:p w:rsidR="00623DA6" w:rsidRPr="00001047" w:rsidRDefault="00623DA6" w:rsidP="00E46CA8">
      <w:pPr>
        <w:pStyle w:val="Default"/>
        <w:rPr>
          <w:bCs/>
        </w:rPr>
      </w:pPr>
    </w:p>
    <w:p w:rsidR="00623DA6" w:rsidRPr="00001047" w:rsidRDefault="00623DA6" w:rsidP="00E46CA8">
      <w:pPr>
        <w:pStyle w:val="Default"/>
        <w:rPr>
          <w:bCs/>
        </w:rPr>
      </w:pPr>
      <w:r w:rsidRPr="00001047">
        <w:rPr>
          <w:bCs/>
        </w:rPr>
        <w:t xml:space="preserve">Chair Lewis called for public testimony.  </w:t>
      </w:r>
    </w:p>
    <w:p w:rsidR="00623DA6" w:rsidRPr="00001047" w:rsidRDefault="00623DA6" w:rsidP="00E46CA8">
      <w:pPr>
        <w:pStyle w:val="Default"/>
        <w:rPr>
          <w:bCs/>
        </w:rPr>
      </w:pPr>
    </w:p>
    <w:p w:rsidR="00623DA6" w:rsidRPr="00001047" w:rsidRDefault="00623DA6" w:rsidP="0006542C">
      <w:pPr>
        <w:pStyle w:val="Default"/>
        <w:rPr>
          <w:bCs/>
        </w:rPr>
      </w:pPr>
      <w:r w:rsidRPr="00001047">
        <w:rPr>
          <w:bCs/>
        </w:rPr>
        <w:t>Jay Napoleon, President Valley Neighborhood Association</w:t>
      </w:r>
      <w:r w:rsidR="00526F1E">
        <w:rPr>
          <w:bCs/>
        </w:rPr>
        <w:t>,</w:t>
      </w:r>
      <w:r w:rsidRPr="00001047">
        <w:rPr>
          <w:bCs/>
        </w:rPr>
        <w:t xml:space="preserve"> </w:t>
      </w:r>
      <w:r w:rsidR="008E1857">
        <w:rPr>
          <w:bCs/>
        </w:rPr>
        <w:t xml:space="preserve">and </w:t>
      </w:r>
      <w:r w:rsidR="00B839D8" w:rsidRPr="00001047">
        <w:rPr>
          <w:bCs/>
        </w:rPr>
        <w:t xml:space="preserve">Lisa </w:t>
      </w:r>
      <w:proofErr w:type="spellStart"/>
      <w:r w:rsidR="00B839D8" w:rsidRPr="00001047">
        <w:rPr>
          <w:bCs/>
        </w:rPr>
        <w:t>Laflin</w:t>
      </w:r>
      <w:proofErr w:type="spellEnd"/>
      <w:r w:rsidR="00B839D8" w:rsidRPr="00001047">
        <w:rPr>
          <w:bCs/>
        </w:rPr>
        <w:t>, West Indianapolis Development Corporation</w:t>
      </w:r>
      <w:r w:rsidR="00526F1E">
        <w:rPr>
          <w:bCs/>
        </w:rPr>
        <w:t>,</w:t>
      </w:r>
      <w:r w:rsidR="00B839D8" w:rsidRPr="00001047">
        <w:rPr>
          <w:bCs/>
        </w:rPr>
        <w:t xml:space="preserve"> spoke in support </w:t>
      </w:r>
      <w:r w:rsidR="00526F1E">
        <w:rPr>
          <w:bCs/>
        </w:rPr>
        <w:t xml:space="preserve">of </w:t>
      </w:r>
      <w:r w:rsidR="00BD5B58">
        <w:rPr>
          <w:bCs/>
        </w:rPr>
        <w:t xml:space="preserve">the </w:t>
      </w:r>
      <w:r w:rsidR="000E3023">
        <w:rPr>
          <w:bCs/>
        </w:rPr>
        <w:t>P</w:t>
      </w:r>
      <w:r w:rsidR="00BD5B58">
        <w:rPr>
          <w:bCs/>
        </w:rPr>
        <w:t xml:space="preserve">roposal.  </w:t>
      </w:r>
      <w:r w:rsidR="000D50B9" w:rsidRPr="00001047">
        <w:rPr>
          <w:bCs/>
        </w:rPr>
        <w:t xml:space="preserve"> </w:t>
      </w:r>
    </w:p>
    <w:p w:rsidR="000D50B9" w:rsidRPr="00001047" w:rsidRDefault="000D50B9" w:rsidP="0006542C">
      <w:pPr>
        <w:pStyle w:val="Default"/>
        <w:rPr>
          <w:bCs/>
        </w:rPr>
      </w:pPr>
    </w:p>
    <w:p w:rsidR="000D50B9" w:rsidRPr="00001047" w:rsidRDefault="000D50B9" w:rsidP="0006542C">
      <w:pPr>
        <w:pStyle w:val="Default"/>
        <w:rPr>
          <w:bCs/>
        </w:rPr>
      </w:pPr>
      <w:r w:rsidRPr="00001047">
        <w:rPr>
          <w:bCs/>
        </w:rPr>
        <w:lastRenderedPageBreak/>
        <w:t>Jonathan Howe, President</w:t>
      </w:r>
      <w:r w:rsidR="000E3023">
        <w:rPr>
          <w:bCs/>
        </w:rPr>
        <w:t xml:space="preserve">, </w:t>
      </w:r>
      <w:r w:rsidRPr="00001047">
        <w:rPr>
          <w:bCs/>
        </w:rPr>
        <w:t xml:space="preserve">West Indianapolis Neighborhood Congress, spoke in opposition </w:t>
      </w:r>
      <w:r w:rsidR="000E3023">
        <w:rPr>
          <w:bCs/>
        </w:rPr>
        <w:t>of</w:t>
      </w:r>
      <w:r w:rsidR="000F7CA4">
        <w:rPr>
          <w:bCs/>
        </w:rPr>
        <w:t xml:space="preserve"> the </w:t>
      </w:r>
      <w:r w:rsidR="000E3023">
        <w:rPr>
          <w:bCs/>
        </w:rPr>
        <w:t>P</w:t>
      </w:r>
      <w:r w:rsidR="000F7CA4">
        <w:rPr>
          <w:bCs/>
        </w:rPr>
        <w:t xml:space="preserve">roposal.  </w:t>
      </w:r>
    </w:p>
    <w:p w:rsidR="00B839D8" w:rsidRPr="00001047" w:rsidRDefault="00B839D8" w:rsidP="0006542C">
      <w:pPr>
        <w:pStyle w:val="Default"/>
        <w:rPr>
          <w:bCs/>
        </w:rPr>
      </w:pPr>
    </w:p>
    <w:p w:rsidR="0006542C" w:rsidRPr="00001047" w:rsidRDefault="0006542C" w:rsidP="0006542C">
      <w:pPr>
        <w:pStyle w:val="Default"/>
        <w:rPr>
          <w:bCs/>
        </w:rPr>
      </w:pPr>
      <w:r w:rsidRPr="00001047">
        <w:rPr>
          <w:bCs/>
        </w:rPr>
        <w:t>Councillor</w:t>
      </w:r>
      <w:r w:rsidR="00916B7D" w:rsidRPr="00001047">
        <w:rPr>
          <w:bCs/>
        </w:rPr>
        <w:t xml:space="preserve"> Jones</w:t>
      </w:r>
      <w:r w:rsidRPr="00001047">
        <w:rPr>
          <w:bCs/>
        </w:rPr>
        <w:t xml:space="preserve"> moved, seconded by Councillor </w:t>
      </w:r>
      <w:r w:rsidR="000C0C99" w:rsidRPr="00001047">
        <w:rPr>
          <w:bCs/>
        </w:rPr>
        <w:t>Adamson</w:t>
      </w:r>
      <w:r w:rsidR="006432E2" w:rsidRPr="00001047">
        <w:rPr>
          <w:bCs/>
        </w:rPr>
        <w:t>, to send Proposal No</w:t>
      </w:r>
      <w:r w:rsidR="0022579E" w:rsidRPr="00001047">
        <w:rPr>
          <w:bCs/>
        </w:rPr>
        <w:t xml:space="preserve">. </w:t>
      </w:r>
      <w:r w:rsidR="00F46367" w:rsidRPr="00001047">
        <w:rPr>
          <w:bCs/>
        </w:rPr>
        <w:t>176</w:t>
      </w:r>
      <w:r w:rsidRPr="00001047">
        <w:rPr>
          <w:bCs/>
        </w:rPr>
        <w:t>, 2021 to the full Council with a “Do Pass” recommendation. The motion carried by a vote of 10-0.</w:t>
      </w:r>
    </w:p>
    <w:p w:rsidR="0006542C" w:rsidRPr="00001047" w:rsidRDefault="0006542C" w:rsidP="00C529AB">
      <w:pPr>
        <w:pStyle w:val="Default"/>
        <w:jc w:val="both"/>
      </w:pPr>
    </w:p>
    <w:p w:rsidR="00F72F20" w:rsidRPr="00001047" w:rsidRDefault="009546A0" w:rsidP="009F3D38">
      <w:pPr>
        <w:pStyle w:val="Default"/>
      </w:pPr>
      <w:r w:rsidRPr="00001047">
        <w:rPr>
          <w:b/>
          <w:u w:val="single"/>
        </w:rPr>
        <w:t>PROPOSAL NO. 177, 2021</w:t>
      </w:r>
      <w:r w:rsidRPr="00001047">
        <w:t xml:space="preserve"> - authorizes the issuance of Economic Development Tax Increment Revenue Bonds in a maximum aggregate principal amount not to exceed $135,145,000 for Elanco US, Inc. for the Elanco Project on the former GM Stamping Plant site (District 16)</w:t>
      </w:r>
    </w:p>
    <w:p w:rsidR="00826A90" w:rsidRDefault="00826A90" w:rsidP="009F3D38">
      <w:pPr>
        <w:pStyle w:val="Default"/>
      </w:pPr>
    </w:p>
    <w:p w:rsidR="00F72F20" w:rsidRPr="00001047" w:rsidRDefault="00F72F20" w:rsidP="009F3D38">
      <w:pPr>
        <w:pStyle w:val="Default"/>
      </w:pPr>
      <w:r w:rsidRPr="00001047">
        <w:t>Councillor Brown asked why the cit</w:t>
      </w:r>
      <w:r w:rsidR="00FF7D4B" w:rsidRPr="00001047">
        <w:t>y is investing more money than Elanco. Ms. Martin stated that Elanco is committed to investing $100-$150 million into the site</w:t>
      </w:r>
      <w:r w:rsidR="00526F1E">
        <w:t>,</w:t>
      </w:r>
      <w:r w:rsidR="00FF7D4B" w:rsidRPr="00001047">
        <w:t xml:space="preserve"> and the final amount is not yet finalized. Councillor Adamson stated that the funds are only available because of the development</w:t>
      </w:r>
      <w:r w:rsidR="00826A90">
        <w:t>,</w:t>
      </w:r>
      <w:r w:rsidR="00FF7D4B" w:rsidRPr="00001047">
        <w:t xml:space="preserve"> and they are not being taken from schools.  </w:t>
      </w:r>
    </w:p>
    <w:p w:rsidR="00F72F20" w:rsidRPr="00001047" w:rsidRDefault="00F72F20" w:rsidP="009F3D38">
      <w:pPr>
        <w:pStyle w:val="Default"/>
      </w:pPr>
    </w:p>
    <w:p w:rsidR="009F3D38" w:rsidRPr="00001047" w:rsidRDefault="009F3D38" w:rsidP="009F3D38">
      <w:pPr>
        <w:pStyle w:val="Default"/>
      </w:pPr>
      <w:bookmarkStart w:id="8" w:name="_Hlk76730409"/>
      <w:r w:rsidRPr="00001047">
        <w:t>{CLERK’S NOTE: Councillor Potts asked to be added as a Co-Sponsor}</w:t>
      </w:r>
    </w:p>
    <w:p w:rsidR="00B67906" w:rsidRPr="00001047" w:rsidRDefault="00B67906" w:rsidP="009F3D38">
      <w:pPr>
        <w:pStyle w:val="Default"/>
      </w:pPr>
    </w:p>
    <w:p w:rsidR="00B67906" w:rsidRPr="00001047" w:rsidRDefault="00B67906" w:rsidP="00B67906">
      <w:pPr>
        <w:pStyle w:val="Default"/>
      </w:pPr>
      <w:bookmarkStart w:id="9" w:name="_Hlk76731863"/>
      <w:bookmarkEnd w:id="8"/>
      <w:r w:rsidRPr="00001047">
        <w:t>{CLERK’S NOTE: Two public comments were submitted electronically</w:t>
      </w:r>
      <w:r w:rsidRPr="00001047">
        <w:rPr>
          <w:color w:val="auto"/>
        </w:rPr>
        <w:t xml:space="preserve"> (</w:t>
      </w:r>
      <w:r w:rsidRPr="00001047">
        <w:t>attached as Exhibit B) by Donny Jones in support of Proposal Nos.  176-177, 2021}</w:t>
      </w:r>
    </w:p>
    <w:bookmarkEnd w:id="9"/>
    <w:p w:rsidR="00270A58" w:rsidRPr="00001047" w:rsidRDefault="00270A58" w:rsidP="00B67906">
      <w:pPr>
        <w:pStyle w:val="Default"/>
      </w:pPr>
    </w:p>
    <w:p w:rsidR="00270A58" w:rsidRPr="00001047" w:rsidRDefault="00270A58" w:rsidP="00B67906">
      <w:pPr>
        <w:pStyle w:val="Default"/>
      </w:pPr>
      <w:r w:rsidRPr="00001047">
        <w:t>Chair Lewis called for public testimony.</w:t>
      </w:r>
    </w:p>
    <w:p w:rsidR="00270A58" w:rsidRPr="00001047" w:rsidRDefault="00270A58" w:rsidP="00B67906">
      <w:pPr>
        <w:pStyle w:val="Default"/>
      </w:pPr>
    </w:p>
    <w:p w:rsidR="001B5B83" w:rsidRPr="00001047" w:rsidRDefault="00270A58" w:rsidP="00270A58">
      <w:pPr>
        <w:pStyle w:val="Default"/>
        <w:rPr>
          <w:bCs/>
        </w:rPr>
      </w:pPr>
      <w:r w:rsidRPr="002D5A43">
        <w:rPr>
          <w:bCs/>
        </w:rPr>
        <w:t>Jonathan Howe, President West Indianapolis Neighborhood C</w:t>
      </w:r>
      <w:r w:rsidR="001B5B83" w:rsidRPr="002D5A43">
        <w:rPr>
          <w:bCs/>
        </w:rPr>
        <w:t xml:space="preserve">ongress, asked if any of the funds will help local businesses. </w:t>
      </w:r>
      <w:r w:rsidR="00070A4A" w:rsidRPr="002D5A43">
        <w:rPr>
          <w:bCs/>
        </w:rPr>
        <w:t xml:space="preserve">Ms. Martin stated that the TIF funds are being utilized for infrastructure access into and out of the site. </w:t>
      </w:r>
      <w:r w:rsidR="001B5B83" w:rsidRPr="002D5A43">
        <w:rPr>
          <w:bCs/>
        </w:rPr>
        <w:t xml:space="preserve">Mr. Howe </w:t>
      </w:r>
      <w:r w:rsidR="00070A4A" w:rsidRPr="002D5A43">
        <w:rPr>
          <w:bCs/>
        </w:rPr>
        <w:t xml:space="preserve">asked if any funds will be used </w:t>
      </w:r>
      <w:r w:rsidR="001B5B83" w:rsidRPr="002D5A43">
        <w:rPr>
          <w:bCs/>
        </w:rPr>
        <w:t>to help the residents with property taxes which will probably be raised. Mr. Howe asked if there will be protections for the neighborhood and if residents will be given the ability to have input in the process.</w:t>
      </w:r>
      <w:r w:rsidR="001B5B83" w:rsidRPr="00001047">
        <w:rPr>
          <w:bCs/>
        </w:rPr>
        <w:t xml:space="preserve">  </w:t>
      </w:r>
    </w:p>
    <w:p w:rsidR="00F72F20" w:rsidRPr="00001047" w:rsidRDefault="00F72F20" w:rsidP="00C529AB">
      <w:pPr>
        <w:pStyle w:val="Default"/>
        <w:jc w:val="both"/>
        <w:rPr>
          <w:bCs/>
        </w:rPr>
      </w:pPr>
    </w:p>
    <w:p w:rsidR="00BA3C8A" w:rsidRPr="00001047" w:rsidRDefault="00BA3C8A" w:rsidP="00C529AB">
      <w:pPr>
        <w:pStyle w:val="Default"/>
        <w:jc w:val="both"/>
        <w:rPr>
          <w:bCs/>
        </w:rPr>
      </w:pPr>
      <w:r w:rsidRPr="00001047">
        <w:rPr>
          <w:bCs/>
        </w:rPr>
        <w:t>Councillor Jones moved, seconded by Councillor Adamson</w:t>
      </w:r>
      <w:r w:rsidR="006432E2" w:rsidRPr="00001047">
        <w:rPr>
          <w:bCs/>
        </w:rPr>
        <w:t>, to send Proposal No.</w:t>
      </w:r>
      <w:r w:rsidR="005750A0" w:rsidRPr="00001047">
        <w:rPr>
          <w:bCs/>
        </w:rPr>
        <w:t xml:space="preserve"> </w:t>
      </w:r>
      <w:r w:rsidR="009F3D38" w:rsidRPr="00001047">
        <w:rPr>
          <w:bCs/>
        </w:rPr>
        <w:t>177</w:t>
      </w:r>
      <w:r w:rsidRPr="00001047">
        <w:rPr>
          <w:bCs/>
        </w:rPr>
        <w:t>, 2021 to the full Council with a “Do Pass” recommendation. The motion carried by a vote of 10-0.</w:t>
      </w:r>
    </w:p>
    <w:p w:rsidR="00826A90" w:rsidRDefault="00826A90" w:rsidP="00070A4A">
      <w:pPr>
        <w:pStyle w:val="Default"/>
        <w:jc w:val="both"/>
        <w:rPr>
          <w:bCs/>
        </w:rPr>
      </w:pPr>
    </w:p>
    <w:p w:rsidR="00070A4A" w:rsidRPr="00001047" w:rsidRDefault="00070A4A" w:rsidP="00070A4A">
      <w:pPr>
        <w:pStyle w:val="Default"/>
        <w:jc w:val="both"/>
        <w:rPr>
          <w:bCs/>
        </w:rPr>
      </w:pPr>
      <w:r w:rsidRPr="00001047">
        <w:rPr>
          <w:bCs/>
        </w:rPr>
        <w:t>{CLERK’S NOTE: Councillor Jackson stepped out of the meeting at 6:27 p.m. and returned at 6:31 p.m.}</w:t>
      </w:r>
    </w:p>
    <w:p w:rsidR="009A310B" w:rsidRPr="00001047" w:rsidRDefault="009A310B" w:rsidP="00C529AB">
      <w:pPr>
        <w:pStyle w:val="Default"/>
        <w:jc w:val="both"/>
        <w:rPr>
          <w:b/>
          <w:u w:val="single"/>
        </w:rPr>
      </w:pPr>
    </w:p>
    <w:p w:rsidR="00711019" w:rsidRPr="00001047" w:rsidRDefault="00711019" w:rsidP="00711019">
      <w:pPr>
        <w:pStyle w:val="Default"/>
        <w:jc w:val="both"/>
      </w:pPr>
      <w:r w:rsidRPr="00001047">
        <w:rPr>
          <w:b/>
          <w:u w:val="single"/>
        </w:rPr>
        <w:t>PROPOSAL NO. 17</w:t>
      </w:r>
      <w:r w:rsidR="009A310B" w:rsidRPr="00001047">
        <w:rPr>
          <w:b/>
          <w:u w:val="single"/>
        </w:rPr>
        <w:t>8, 2021</w:t>
      </w:r>
      <w:r w:rsidR="009A310B" w:rsidRPr="00001047">
        <w:t xml:space="preserve"> - </w:t>
      </w:r>
      <w:r w:rsidRPr="00001047">
        <w:t>amends Chapters 740, 742 and 744 of the Consolidated Zoning and</w:t>
      </w:r>
    </w:p>
    <w:p w:rsidR="00711019" w:rsidRPr="00001047" w:rsidRDefault="00711019" w:rsidP="00711019">
      <w:pPr>
        <w:pStyle w:val="Default"/>
        <w:jc w:val="both"/>
      </w:pPr>
      <w:r w:rsidRPr="00001047">
        <w:t>Subdivision Control Ordinance for Indianapolis-Marion County for technical amendments and the</w:t>
      </w:r>
    </w:p>
    <w:p w:rsidR="002518C9" w:rsidRPr="00001047" w:rsidRDefault="00711019" w:rsidP="002518C9">
      <w:pPr>
        <w:pStyle w:val="Default"/>
        <w:jc w:val="both"/>
      </w:pPr>
      <w:r w:rsidRPr="00001047">
        <w:t>addition of a Secondary District</w:t>
      </w:r>
      <w:bookmarkStart w:id="10" w:name="_Hlk73575719"/>
    </w:p>
    <w:p w:rsidR="00B148C4" w:rsidRDefault="00B148C4" w:rsidP="006C28D4">
      <w:pPr>
        <w:pStyle w:val="Default"/>
        <w:numPr>
          <w:ilvl w:val="1"/>
          <w:numId w:val="35"/>
        </w:numPr>
        <w:jc w:val="both"/>
      </w:pPr>
    </w:p>
    <w:p w:rsidR="006C28D4" w:rsidRPr="00001047" w:rsidRDefault="002518C9" w:rsidP="006C28D4">
      <w:pPr>
        <w:pStyle w:val="Default"/>
        <w:numPr>
          <w:ilvl w:val="1"/>
          <w:numId w:val="35"/>
        </w:numPr>
        <w:jc w:val="both"/>
      </w:pPr>
      <w:r w:rsidRPr="00001047">
        <w:t>Shannon Norman, Principal</w:t>
      </w:r>
      <w:r w:rsidR="00077636" w:rsidRPr="00001047">
        <w:t xml:space="preserve"> Planner II, Code Revision, DMD, gave a PowerPoint presentation (attached as Exhibit C), making the following key points:</w:t>
      </w:r>
    </w:p>
    <w:p w:rsidR="006C28D4" w:rsidRPr="00001047" w:rsidRDefault="006C28D4" w:rsidP="006C28D4">
      <w:pPr>
        <w:pStyle w:val="Default"/>
        <w:jc w:val="both"/>
      </w:pPr>
    </w:p>
    <w:p w:rsidR="0004126F" w:rsidRPr="00001047" w:rsidRDefault="000E3023" w:rsidP="006C28D4">
      <w:pPr>
        <w:pStyle w:val="Default"/>
        <w:numPr>
          <w:ilvl w:val="0"/>
          <w:numId w:val="36"/>
        </w:numPr>
        <w:jc w:val="both"/>
      </w:pPr>
      <w:r>
        <w:t>A m</w:t>
      </w:r>
      <w:r w:rsidR="0016275C" w:rsidRPr="00001047">
        <w:t>ix of housing types, connection to public transit</w:t>
      </w:r>
      <w:r w:rsidR="00526F1E">
        <w:t>,</w:t>
      </w:r>
      <w:r w:rsidR="0016275C" w:rsidRPr="00001047">
        <w:t xml:space="preserve"> and improved neighborhood design.</w:t>
      </w:r>
    </w:p>
    <w:p w:rsidR="0004126F" w:rsidRPr="00001047" w:rsidRDefault="0016275C" w:rsidP="006C28D4">
      <w:pPr>
        <w:pStyle w:val="Default"/>
        <w:numPr>
          <w:ilvl w:val="0"/>
          <w:numId w:val="36"/>
        </w:numPr>
        <w:jc w:val="both"/>
      </w:pPr>
      <w:r w:rsidRPr="00001047">
        <w:t>Accessibility for various populations</w:t>
      </w:r>
      <w:r w:rsidR="00526F1E">
        <w:t>,</w:t>
      </w:r>
      <w:r w:rsidRPr="00001047">
        <w:t xml:space="preserve"> including seniors and youth.</w:t>
      </w:r>
    </w:p>
    <w:p w:rsidR="0004126F" w:rsidRPr="00001047" w:rsidRDefault="0016275C" w:rsidP="006C28D4">
      <w:pPr>
        <w:pStyle w:val="Default"/>
        <w:numPr>
          <w:ilvl w:val="0"/>
          <w:numId w:val="36"/>
        </w:numPr>
        <w:jc w:val="both"/>
      </w:pPr>
      <w:r w:rsidRPr="00001047">
        <w:lastRenderedPageBreak/>
        <w:t>Shift thinking from ‘car-dependent’ to ‘car optional</w:t>
      </w:r>
      <w:r w:rsidR="00526F1E">
        <w:t>.’</w:t>
      </w:r>
    </w:p>
    <w:p w:rsidR="006C28D4" w:rsidRPr="00001047" w:rsidRDefault="006C28D4" w:rsidP="006C28D4">
      <w:pPr>
        <w:pStyle w:val="Default"/>
        <w:numPr>
          <w:ilvl w:val="0"/>
          <w:numId w:val="36"/>
        </w:numPr>
        <w:jc w:val="both"/>
      </w:pPr>
      <w:r w:rsidRPr="00001047">
        <w:t xml:space="preserve">TOD overlay geography: </w:t>
      </w:r>
      <w:r w:rsidR="00826A90">
        <w:t>The overlay</w:t>
      </w:r>
      <w:r w:rsidRPr="00001047">
        <w:t xml:space="preserve"> district is meant to protect and preserve the </w:t>
      </w:r>
      <w:r w:rsidR="00826A90">
        <w:t>area</w:t>
      </w:r>
      <w:r w:rsidRPr="00001047">
        <w:t xml:space="preserve"> within the geography.  </w:t>
      </w:r>
    </w:p>
    <w:p w:rsidR="00A2302B" w:rsidRPr="00001047" w:rsidRDefault="00A2302B" w:rsidP="00A2302B">
      <w:pPr>
        <w:pStyle w:val="Default"/>
        <w:jc w:val="both"/>
      </w:pPr>
    </w:p>
    <w:p w:rsidR="00A2302B" w:rsidRPr="00001047" w:rsidRDefault="00A2302B" w:rsidP="00A2302B">
      <w:pPr>
        <w:pStyle w:val="Default"/>
      </w:pPr>
      <w:r w:rsidRPr="00001047">
        <w:t>{CLERK’S NOTE: One public comment was submitted electronically</w:t>
      </w:r>
      <w:r w:rsidRPr="00001047">
        <w:rPr>
          <w:color w:val="auto"/>
        </w:rPr>
        <w:t xml:space="preserve"> (</w:t>
      </w:r>
      <w:r w:rsidR="00E01859">
        <w:t>included in</w:t>
      </w:r>
      <w:r w:rsidRPr="00001047">
        <w:t xml:space="preserve"> Exhibit B) by Kim Irwin in support of Proposal No.</w:t>
      </w:r>
      <w:r w:rsidR="0069542F" w:rsidRPr="00001047">
        <w:t xml:space="preserve"> </w:t>
      </w:r>
      <w:r w:rsidRPr="00001047">
        <w:t>178, 2021}</w:t>
      </w:r>
    </w:p>
    <w:p w:rsidR="002518C9" w:rsidRPr="00001047" w:rsidRDefault="002518C9" w:rsidP="006C28D4">
      <w:pPr>
        <w:pStyle w:val="Default"/>
        <w:numPr>
          <w:ilvl w:val="1"/>
          <w:numId w:val="35"/>
        </w:numPr>
        <w:jc w:val="both"/>
      </w:pPr>
    </w:p>
    <w:p w:rsidR="00857BAB" w:rsidRPr="00001047" w:rsidRDefault="00857BAB" w:rsidP="00C529AB">
      <w:pPr>
        <w:pStyle w:val="Default"/>
        <w:jc w:val="both"/>
        <w:rPr>
          <w:bCs/>
        </w:rPr>
      </w:pPr>
      <w:r w:rsidRPr="00001047">
        <w:rPr>
          <w:bCs/>
        </w:rPr>
        <w:t>Councillor Adamson moved, seconded by Councillor Jackson</w:t>
      </w:r>
      <w:r w:rsidR="00EA3411" w:rsidRPr="00001047">
        <w:rPr>
          <w:bCs/>
        </w:rPr>
        <w:t>, to</w:t>
      </w:r>
      <w:r w:rsidR="00711019" w:rsidRPr="00001047">
        <w:rPr>
          <w:bCs/>
        </w:rPr>
        <w:t xml:space="preserve"> postpone</w:t>
      </w:r>
      <w:r w:rsidR="00EA3411" w:rsidRPr="00001047">
        <w:rPr>
          <w:bCs/>
        </w:rPr>
        <w:t xml:space="preserve"> </w:t>
      </w:r>
      <w:r w:rsidR="00711019" w:rsidRPr="00001047">
        <w:rPr>
          <w:bCs/>
        </w:rPr>
        <w:t>Proposal No</w:t>
      </w:r>
      <w:r w:rsidR="005750A0" w:rsidRPr="00001047">
        <w:rPr>
          <w:bCs/>
        </w:rPr>
        <w:t>.</w:t>
      </w:r>
      <w:r w:rsidR="00711019" w:rsidRPr="00001047">
        <w:rPr>
          <w:bCs/>
        </w:rPr>
        <w:t xml:space="preserve"> 17</w:t>
      </w:r>
      <w:r w:rsidR="00F03234" w:rsidRPr="00001047">
        <w:rPr>
          <w:bCs/>
        </w:rPr>
        <w:t>8</w:t>
      </w:r>
      <w:r w:rsidR="00711019" w:rsidRPr="00001047">
        <w:rPr>
          <w:bCs/>
        </w:rPr>
        <w:t>, 2021</w:t>
      </w:r>
      <w:r w:rsidR="00826A90">
        <w:rPr>
          <w:bCs/>
        </w:rPr>
        <w:t>,</w:t>
      </w:r>
      <w:r w:rsidR="00263DC1" w:rsidRPr="00001047">
        <w:rPr>
          <w:bCs/>
        </w:rPr>
        <w:t xml:space="preserve"> until the next meeting on July 19, 2021</w:t>
      </w:r>
      <w:r w:rsidR="00711019" w:rsidRPr="00001047">
        <w:rPr>
          <w:bCs/>
        </w:rPr>
        <w:t xml:space="preserve">. </w:t>
      </w:r>
      <w:r w:rsidRPr="00001047">
        <w:rPr>
          <w:bCs/>
        </w:rPr>
        <w:t xml:space="preserve">The motion carried by a </w:t>
      </w:r>
      <w:r w:rsidR="00EA3411" w:rsidRPr="00001047">
        <w:rPr>
          <w:bCs/>
        </w:rPr>
        <w:t>vote of 10</w:t>
      </w:r>
      <w:r w:rsidRPr="00001047">
        <w:rPr>
          <w:bCs/>
        </w:rPr>
        <w:t>-0.</w:t>
      </w:r>
    </w:p>
    <w:p w:rsidR="005522D3" w:rsidRDefault="005522D3" w:rsidP="00A517EF">
      <w:pPr>
        <w:pStyle w:val="Default"/>
        <w:jc w:val="both"/>
        <w:rPr>
          <w:bCs/>
        </w:rPr>
      </w:pPr>
    </w:p>
    <w:p w:rsidR="00A517EF" w:rsidRPr="00001047" w:rsidRDefault="00A517EF" w:rsidP="00A517EF">
      <w:pPr>
        <w:pStyle w:val="Default"/>
        <w:jc w:val="both"/>
        <w:rPr>
          <w:bCs/>
        </w:rPr>
      </w:pPr>
      <w:r w:rsidRPr="00001047">
        <w:rPr>
          <w:b/>
          <w:bCs/>
          <w:u w:val="single"/>
        </w:rPr>
        <w:t>PROPOSAL NO. 194, 2021</w:t>
      </w:r>
      <w:r w:rsidRPr="00001047">
        <w:rPr>
          <w:bCs/>
        </w:rPr>
        <w:t xml:space="preserve"> - authorizes the issuance of Indiana Multifamily Note bonds in an</w:t>
      </w:r>
    </w:p>
    <w:p w:rsidR="00772DE2" w:rsidRPr="00001047" w:rsidRDefault="00A517EF" w:rsidP="00A517EF">
      <w:pPr>
        <w:pStyle w:val="Default"/>
        <w:jc w:val="both"/>
        <w:rPr>
          <w:bCs/>
        </w:rPr>
      </w:pPr>
      <w:r w:rsidRPr="00001047">
        <w:rPr>
          <w:bCs/>
        </w:rPr>
        <w:t>aggregate principal amount not to exceed $15,100,000 to finance a portion of the costs of acquisition,</w:t>
      </w:r>
      <w:r w:rsidR="0038490F">
        <w:rPr>
          <w:bCs/>
        </w:rPr>
        <w:t xml:space="preserve"> </w:t>
      </w:r>
      <w:r w:rsidRPr="00001047">
        <w:rPr>
          <w:bCs/>
        </w:rPr>
        <w:t>construction and equipping of a multi</w:t>
      </w:r>
      <w:r w:rsidR="000E3023">
        <w:rPr>
          <w:bCs/>
        </w:rPr>
        <w:t>-</w:t>
      </w:r>
      <w:r w:rsidRPr="00001047">
        <w:rPr>
          <w:bCs/>
        </w:rPr>
        <w:t xml:space="preserve">family housing facility consisting of 156 apartment units, </w:t>
      </w:r>
      <w:r w:rsidR="0038490F" w:rsidRPr="00001047">
        <w:rPr>
          <w:bCs/>
        </w:rPr>
        <w:t>together with</w:t>
      </w:r>
      <w:r w:rsidRPr="00001047">
        <w:rPr>
          <w:bCs/>
        </w:rPr>
        <w:t xml:space="preserve"> functionally related and subordinate facilities for low and moderate income individuals </w:t>
      </w:r>
      <w:r w:rsidR="0038490F" w:rsidRPr="00001047">
        <w:rPr>
          <w:bCs/>
        </w:rPr>
        <w:t>and families</w:t>
      </w:r>
      <w:r w:rsidRPr="00001047">
        <w:rPr>
          <w:bCs/>
        </w:rPr>
        <w:t xml:space="preserve"> (Central Greens Apartments), to be located at 3355 Kirkbride Way (District 15)</w:t>
      </w:r>
    </w:p>
    <w:p w:rsidR="0038490F" w:rsidRDefault="0038490F" w:rsidP="00772DE2">
      <w:pPr>
        <w:pStyle w:val="Default"/>
      </w:pPr>
    </w:p>
    <w:p w:rsidR="00772DE2" w:rsidRPr="00001047" w:rsidRDefault="00772DE2" w:rsidP="00772DE2">
      <w:pPr>
        <w:pStyle w:val="Default"/>
        <w:rPr>
          <w:bCs/>
        </w:rPr>
      </w:pPr>
      <w:r w:rsidRPr="00772DE2">
        <w:t>Edgar Flagg, Regional Director of Development, Mercy Housing Lakefront</w:t>
      </w:r>
      <w:r w:rsidR="00826A90">
        <w:t>,</w:t>
      </w:r>
      <w:r w:rsidRPr="00772DE2">
        <w:t xml:space="preserve"> </w:t>
      </w:r>
      <w:r w:rsidRPr="00001047">
        <w:rPr>
          <w:bCs/>
        </w:rPr>
        <w:t>gave a PowerPoint presentation (attached as Exhibit D), making the following key points:</w:t>
      </w:r>
    </w:p>
    <w:p w:rsidR="0004126F" w:rsidRPr="00001047" w:rsidRDefault="0016275C" w:rsidP="00772DE2">
      <w:pPr>
        <w:pStyle w:val="Default"/>
        <w:numPr>
          <w:ilvl w:val="0"/>
          <w:numId w:val="40"/>
        </w:numPr>
        <w:rPr>
          <w:bCs/>
        </w:rPr>
      </w:pPr>
      <w:r w:rsidRPr="00001047">
        <w:rPr>
          <w:b/>
          <w:bCs/>
        </w:rPr>
        <w:t xml:space="preserve"> </w:t>
      </w:r>
      <w:r w:rsidR="00772DE2" w:rsidRPr="00162BF6">
        <w:rPr>
          <w:bCs/>
        </w:rPr>
        <w:t>Mercy Housing Inc. (MHI)</w:t>
      </w:r>
      <w:r w:rsidR="00772DE2" w:rsidRPr="00001047">
        <w:rPr>
          <w:b/>
          <w:bCs/>
        </w:rPr>
        <w:t xml:space="preserve"> </w:t>
      </w:r>
      <w:r w:rsidRPr="00001047">
        <w:rPr>
          <w:bCs/>
        </w:rPr>
        <w:t>is one of the nation’s largest affordable housing organizations with over 300 properties, totaling 24,500+ affordable apartment homes in 22 states;</w:t>
      </w:r>
    </w:p>
    <w:p w:rsidR="0004126F" w:rsidRPr="00001047" w:rsidRDefault="0016275C" w:rsidP="00772DE2">
      <w:pPr>
        <w:pStyle w:val="Default"/>
        <w:numPr>
          <w:ilvl w:val="0"/>
          <w:numId w:val="40"/>
        </w:numPr>
        <w:rPr>
          <w:bCs/>
        </w:rPr>
      </w:pPr>
      <w:r w:rsidRPr="00001047">
        <w:rPr>
          <w:bCs/>
        </w:rPr>
        <w:t>New construction of 156 affordable apartments, income-restricted for individuals up to</w:t>
      </w:r>
      <w:r w:rsidR="00772DE2" w:rsidRPr="00001047">
        <w:rPr>
          <w:bCs/>
        </w:rPr>
        <w:t xml:space="preserve"> </w:t>
      </w:r>
      <w:r w:rsidR="00826A90">
        <w:rPr>
          <w:bCs/>
        </w:rPr>
        <w:t xml:space="preserve">a </w:t>
      </w:r>
      <w:r w:rsidR="00772DE2" w:rsidRPr="00001047">
        <w:rPr>
          <w:bCs/>
        </w:rPr>
        <w:t>maximum 60% AMI</w:t>
      </w:r>
    </w:p>
    <w:p w:rsidR="0004126F" w:rsidRPr="00001047" w:rsidRDefault="00014D49" w:rsidP="00772DE2">
      <w:pPr>
        <w:pStyle w:val="Default"/>
        <w:numPr>
          <w:ilvl w:val="0"/>
          <w:numId w:val="40"/>
        </w:numPr>
        <w:rPr>
          <w:bCs/>
        </w:rPr>
      </w:pPr>
      <w:r>
        <w:rPr>
          <w:bCs/>
        </w:rPr>
        <w:t xml:space="preserve">Roughly </w:t>
      </w:r>
      <w:r w:rsidR="0016275C" w:rsidRPr="00001047">
        <w:rPr>
          <w:bCs/>
        </w:rPr>
        <w:t>35 of the units (22%) will be designated for Permanent Supportive Housing for persons experiencing homelessness</w:t>
      </w:r>
    </w:p>
    <w:p w:rsidR="00772DE2" w:rsidRPr="00001047" w:rsidRDefault="0016275C" w:rsidP="00B06440">
      <w:pPr>
        <w:pStyle w:val="Default"/>
        <w:numPr>
          <w:ilvl w:val="0"/>
          <w:numId w:val="40"/>
        </w:numPr>
        <w:rPr>
          <w:bCs/>
        </w:rPr>
      </w:pPr>
      <w:r>
        <w:rPr>
          <w:bCs/>
        </w:rPr>
        <w:t xml:space="preserve">Resident incomes less than </w:t>
      </w:r>
      <w:r w:rsidR="00B06440" w:rsidRPr="00001047">
        <w:rPr>
          <w:bCs/>
        </w:rPr>
        <w:t xml:space="preserve">30% AMI with rent paid via Housing Choice Vouchers provided by the Indianapolis Housing Agency and support services provided by Horizon House </w:t>
      </w:r>
    </w:p>
    <w:p w:rsidR="00A517EF" w:rsidRPr="00001047" w:rsidRDefault="00A517EF" w:rsidP="00A517EF">
      <w:pPr>
        <w:pStyle w:val="Default"/>
        <w:jc w:val="both"/>
        <w:rPr>
          <w:bCs/>
        </w:rPr>
      </w:pPr>
    </w:p>
    <w:p w:rsidR="005C3440" w:rsidRPr="00001047" w:rsidRDefault="00B17F1A" w:rsidP="00A517EF">
      <w:pPr>
        <w:pStyle w:val="Default"/>
        <w:rPr>
          <w:bCs/>
        </w:rPr>
      </w:pPr>
      <w:bookmarkStart w:id="11" w:name="_Hlk76569529"/>
      <w:r w:rsidRPr="00001047">
        <w:rPr>
          <w:bCs/>
        </w:rPr>
        <w:t>Councillor Jackson asked if the project is a co-development between MACO and Mercy Housing. Mr. Flagg affirmed</w:t>
      </w:r>
      <w:r w:rsidR="00C80EFC">
        <w:rPr>
          <w:bCs/>
        </w:rPr>
        <w:t>,</w:t>
      </w:r>
      <w:r w:rsidRPr="00001047">
        <w:rPr>
          <w:bCs/>
        </w:rPr>
        <w:t xml:space="preserve"> stating</w:t>
      </w:r>
      <w:r w:rsidR="005C3440" w:rsidRPr="00001047">
        <w:rPr>
          <w:bCs/>
        </w:rPr>
        <w:t xml:space="preserve"> that they are equal partners. Councillor Jackson asked where the corporate office is located. Mr. Flagg stated that Mercy Inc. operates out of Denver, Colorado but Mercy Lakefront has </w:t>
      </w:r>
      <w:r w:rsidR="00826A90">
        <w:rPr>
          <w:bCs/>
        </w:rPr>
        <w:t>its</w:t>
      </w:r>
      <w:r w:rsidR="005C3440" w:rsidRPr="00001047">
        <w:rPr>
          <w:bCs/>
        </w:rPr>
        <w:t xml:space="preserve"> </w:t>
      </w:r>
      <w:r w:rsidR="007962D8" w:rsidRPr="00001047">
        <w:rPr>
          <w:bCs/>
        </w:rPr>
        <w:t xml:space="preserve">regional </w:t>
      </w:r>
      <w:r w:rsidR="005C3440" w:rsidRPr="00001047">
        <w:rPr>
          <w:bCs/>
        </w:rPr>
        <w:t xml:space="preserve">offices in Chicago, Illinois. </w:t>
      </w:r>
      <w:r w:rsidR="007962D8" w:rsidRPr="00001047">
        <w:rPr>
          <w:bCs/>
        </w:rPr>
        <w:t>Councillor Jackson asked if they will apply for the 4% tax credit with the July application. Mr. Flagg stated that they have already applied</w:t>
      </w:r>
      <w:r w:rsidR="000E3023">
        <w:rPr>
          <w:bCs/>
        </w:rPr>
        <w:t>,</w:t>
      </w:r>
      <w:r w:rsidR="007962D8" w:rsidRPr="00001047">
        <w:rPr>
          <w:bCs/>
        </w:rPr>
        <w:t xml:space="preserve"> and the July application will be for 9% credit. </w:t>
      </w:r>
      <w:r w:rsidR="00AE5BAC" w:rsidRPr="00001047">
        <w:rPr>
          <w:bCs/>
        </w:rPr>
        <w:t xml:space="preserve">Councillor Jackson asked if they have already been awarded the 4% tax credit. Mr. Flagg stated that they have completed </w:t>
      </w:r>
      <w:proofErr w:type="gramStart"/>
      <w:r w:rsidR="00AE5BAC" w:rsidRPr="00001047">
        <w:rPr>
          <w:bCs/>
        </w:rPr>
        <w:t>all of</w:t>
      </w:r>
      <w:proofErr w:type="gramEnd"/>
      <w:r w:rsidR="00AE5BAC" w:rsidRPr="00001047">
        <w:rPr>
          <w:bCs/>
        </w:rPr>
        <w:t xml:space="preserve"> the steps to be awarded the credit</w:t>
      </w:r>
      <w:r w:rsidR="00826A90">
        <w:rPr>
          <w:bCs/>
        </w:rPr>
        <w:t>,</w:t>
      </w:r>
      <w:r w:rsidR="00AE5BAC" w:rsidRPr="00001047">
        <w:rPr>
          <w:bCs/>
        </w:rPr>
        <w:t xml:space="preserve"> but they have not received a reservation letter. Councillor Jackson asked if there is a construction gap cost. Mr. Flagg stated that they are fully sourced and do not have a gap. </w:t>
      </w:r>
    </w:p>
    <w:p w:rsidR="00B17F1A" w:rsidRPr="00001047" w:rsidRDefault="00B17F1A" w:rsidP="00A517EF">
      <w:pPr>
        <w:pStyle w:val="Default"/>
        <w:rPr>
          <w:bCs/>
        </w:rPr>
      </w:pPr>
    </w:p>
    <w:p w:rsidR="00A517EF" w:rsidRPr="00001047" w:rsidRDefault="00A517EF" w:rsidP="00A517EF">
      <w:pPr>
        <w:pStyle w:val="Default"/>
        <w:rPr>
          <w:bCs/>
        </w:rPr>
      </w:pPr>
      <w:r w:rsidRPr="00001047">
        <w:rPr>
          <w:bCs/>
        </w:rPr>
        <w:t xml:space="preserve">Councillor </w:t>
      </w:r>
      <w:r w:rsidR="002E15F2" w:rsidRPr="00001047">
        <w:rPr>
          <w:bCs/>
        </w:rPr>
        <w:t>McCormick</w:t>
      </w:r>
      <w:r w:rsidRPr="00001047">
        <w:rPr>
          <w:bCs/>
        </w:rPr>
        <w:t xml:space="preserve"> moved, seconded by Councillor </w:t>
      </w:r>
      <w:r w:rsidR="002E15F2" w:rsidRPr="00001047">
        <w:rPr>
          <w:bCs/>
        </w:rPr>
        <w:t>Jackson</w:t>
      </w:r>
      <w:r w:rsidRPr="00001047">
        <w:rPr>
          <w:bCs/>
        </w:rPr>
        <w:t>, to send Proposal No</w:t>
      </w:r>
      <w:r w:rsidR="005750A0" w:rsidRPr="00001047">
        <w:rPr>
          <w:bCs/>
        </w:rPr>
        <w:t>.</w:t>
      </w:r>
      <w:r w:rsidRPr="00001047">
        <w:rPr>
          <w:bCs/>
        </w:rPr>
        <w:t xml:space="preserve"> 194, 2021 to the full Council with a “Do Pass” recommendation. The motion carried by a vote of 10-0.</w:t>
      </w:r>
    </w:p>
    <w:bookmarkEnd w:id="11"/>
    <w:bookmarkEnd w:id="10"/>
    <w:p w:rsidR="009A310B" w:rsidRPr="00001047" w:rsidRDefault="009A310B" w:rsidP="00C529AB">
      <w:pPr>
        <w:pStyle w:val="Default"/>
        <w:jc w:val="both"/>
        <w:rPr>
          <w:b/>
          <w:u w:val="single"/>
        </w:rPr>
      </w:pPr>
    </w:p>
    <w:p w:rsidR="009A310B" w:rsidRPr="00C80EFC" w:rsidRDefault="009A310B" w:rsidP="00C529AB">
      <w:pPr>
        <w:pStyle w:val="Default"/>
        <w:jc w:val="both"/>
      </w:pPr>
      <w:r w:rsidRPr="00001047">
        <w:rPr>
          <w:b/>
          <w:u w:val="single"/>
        </w:rPr>
        <w:lastRenderedPageBreak/>
        <w:t>PROPOSAL NO. 149, 2021</w:t>
      </w:r>
      <w:r w:rsidRPr="00001047">
        <w:t xml:space="preserve"> - amends Chapter 341 of the Code, adding a new Article III regarding waterway activities in and on the Downtown Canal </w:t>
      </w:r>
    </w:p>
    <w:p w:rsidR="00826A90" w:rsidRDefault="00826A90" w:rsidP="00C529AB">
      <w:pPr>
        <w:pStyle w:val="Default"/>
        <w:jc w:val="both"/>
        <w:rPr>
          <w:bCs/>
        </w:rPr>
      </w:pPr>
    </w:p>
    <w:p w:rsidR="00254DDE" w:rsidRPr="00001047" w:rsidRDefault="00E31B88" w:rsidP="00C529AB">
      <w:pPr>
        <w:pStyle w:val="Default"/>
        <w:jc w:val="both"/>
        <w:rPr>
          <w:bCs/>
        </w:rPr>
      </w:pPr>
      <w:r w:rsidRPr="00001047">
        <w:rPr>
          <w:bCs/>
        </w:rPr>
        <w:t xml:space="preserve">Rusty Carr presented the </w:t>
      </w:r>
      <w:r w:rsidR="000E3023">
        <w:rPr>
          <w:bCs/>
        </w:rPr>
        <w:t>P</w:t>
      </w:r>
      <w:r w:rsidRPr="00001047">
        <w:rPr>
          <w:bCs/>
        </w:rPr>
        <w:t>roposal and state</w:t>
      </w:r>
      <w:r w:rsidR="00254DDE" w:rsidRPr="00001047">
        <w:rPr>
          <w:bCs/>
        </w:rPr>
        <w:t>d that the sidewalks and the canal will remain public</w:t>
      </w:r>
      <w:r w:rsidR="00826A90">
        <w:rPr>
          <w:bCs/>
        </w:rPr>
        <w:t>,</w:t>
      </w:r>
      <w:r w:rsidR="00254DDE" w:rsidRPr="00001047">
        <w:rPr>
          <w:bCs/>
        </w:rPr>
        <w:t xml:space="preserve"> adding that the ordinance will allow the city to have a liability shield and have the authority to set rules and timing. </w:t>
      </w:r>
    </w:p>
    <w:p w:rsidR="00254DDE" w:rsidRPr="00001047" w:rsidRDefault="00254DDE" w:rsidP="00C529AB">
      <w:pPr>
        <w:pStyle w:val="Default"/>
        <w:jc w:val="both"/>
        <w:rPr>
          <w:bCs/>
        </w:rPr>
      </w:pPr>
    </w:p>
    <w:p w:rsidR="00254DDE" w:rsidRPr="00001047" w:rsidRDefault="00254DDE" w:rsidP="00C529AB">
      <w:pPr>
        <w:pStyle w:val="Default"/>
        <w:jc w:val="both"/>
        <w:rPr>
          <w:bCs/>
        </w:rPr>
      </w:pPr>
      <w:r w:rsidRPr="00001047">
        <w:rPr>
          <w:bCs/>
        </w:rPr>
        <w:t>Councillor Adamson asked if the public will have a mechanism to appeal their access to the canal. Mr. Carr affirmed</w:t>
      </w:r>
      <w:r w:rsidR="00C80EFC">
        <w:rPr>
          <w:bCs/>
        </w:rPr>
        <w:t>,</w:t>
      </w:r>
      <w:r w:rsidRPr="00001047">
        <w:rPr>
          <w:bCs/>
        </w:rPr>
        <w:t xml:space="preserve"> stating that the ordinance is drafted that way.  </w:t>
      </w:r>
    </w:p>
    <w:p w:rsidR="00254DDE" w:rsidRPr="00001047" w:rsidRDefault="00254DDE" w:rsidP="00C529AB">
      <w:pPr>
        <w:pStyle w:val="Default"/>
        <w:jc w:val="both"/>
        <w:rPr>
          <w:bCs/>
        </w:rPr>
      </w:pPr>
    </w:p>
    <w:p w:rsidR="000C4E01" w:rsidRPr="00001047" w:rsidRDefault="00254DDE" w:rsidP="00C529AB">
      <w:pPr>
        <w:pStyle w:val="Default"/>
        <w:jc w:val="both"/>
        <w:rPr>
          <w:bCs/>
        </w:rPr>
      </w:pPr>
      <w:r w:rsidRPr="00001047">
        <w:rPr>
          <w:bCs/>
        </w:rPr>
        <w:t xml:space="preserve">Councillor Annee asked </w:t>
      </w:r>
      <w:r w:rsidR="00797C0C" w:rsidRPr="00001047">
        <w:rPr>
          <w:bCs/>
        </w:rPr>
        <w:t>if DMD</w:t>
      </w:r>
      <w:r w:rsidRPr="00001047">
        <w:rPr>
          <w:bCs/>
        </w:rPr>
        <w:t xml:space="preserve"> has considered allocating the revenue from the fines to the Downtown District for the Indianapolis Metropolitan Police Department (IMPD).</w:t>
      </w:r>
      <w:r w:rsidR="00797C0C" w:rsidRPr="00001047">
        <w:rPr>
          <w:bCs/>
        </w:rPr>
        <w:t xml:space="preserve"> Mr. Carr stated that </w:t>
      </w:r>
      <w:r w:rsidR="00826A90">
        <w:rPr>
          <w:bCs/>
        </w:rPr>
        <w:t>it</w:t>
      </w:r>
      <w:r w:rsidR="00797C0C" w:rsidRPr="00001047">
        <w:rPr>
          <w:bCs/>
        </w:rPr>
        <w:t xml:space="preserve"> has not been specified</w:t>
      </w:r>
      <w:r w:rsidR="00826A90">
        <w:rPr>
          <w:bCs/>
        </w:rPr>
        <w:t>,</w:t>
      </w:r>
      <w:r w:rsidR="00797C0C" w:rsidRPr="00001047">
        <w:rPr>
          <w:bCs/>
        </w:rPr>
        <w:t xml:space="preserve"> but he has </w:t>
      </w:r>
      <w:r w:rsidR="00286E4A">
        <w:rPr>
          <w:bCs/>
        </w:rPr>
        <w:t xml:space="preserve">envisioned </w:t>
      </w:r>
      <w:r w:rsidR="00797C0C" w:rsidRPr="00001047">
        <w:rPr>
          <w:bCs/>
        </w:rPr>
        <w:t xml:space="preserve">the revenue allocated to IMPD because they will be the ones enforcing the ordinance.  </w:t>
      </w:r>
      <w:r w:rsidRPr="00001047">
        <w:rPr>
          <w:bCs/>
        </w:rPr>
        <w:t xml:space="preserve"> </w:t>
      </w:r>
    </w:p>
    <w:p w:rsidR="004F4DB8" w:rsidRPr="00001047" w:rsidRDefault="004F4DB8" w:rsidP="00A6382E">
      <w:pPr>
        <w:pStyle w:val="Default"/>
        <w:jc w:val="both"/>
        <w:rPr>
          <w:bCs/>
        </w:rPr>
      </w:pPr>
    </w:p>
    <w:p w:rsidR="00A6382E" w:rsidRPr="00001047" w:rsidRDefault="00A6382E" w:rsidP="00A6382E">
      <w:pPr>
        <w:pStyle w:val="Default"/>
        <w:jc w:val="both"/>
        <w:rPr>
          <w:bCs/>
        </w:rPr>
      </w:pPr>
      <w:r w:rsidRPr="00001047">
        <w:rPr>
          <w:bCs/>
        </w:rPr>
        <w:t>Councillor Jackson moved, seconded by Councillor Adamson, to send Proposal No</w:t>
      </w:r>
      <w:r w:rsidR="005750A0" w:rsidRPr="00001047">
        <w:rPr>
          <w:bCs/>
        </w:rPr>
        <w:t>.</w:t>
      </w:r>
      <w:r w:rsidRPr="00001047">
        <w:rPr>
          <w:bCs/>
        </w:rPr>
        <w:t xml:space="preserve"> 149, 2021 to the full Council with a “Do Pass” recommendation. The motion carried by a vote of 10-0.</w:t>
      </w:r>
    </w:p>
    <w:p w:rsidR="00A6382E" w:rsidRPr="00001047" w:rsidRDefault="00A6382E" w:rsidP="00C529AB">
      <w:pPr>
        <w:ind w:right="-180"/>
        <w:jc w:val="both"/>
      </w:pPr>
    </w:p>
    <w:p w:rsidR="00B71AB3" w:rsidRPr="00001047" w:rsidRDefault="00DB233C" w:rsidP="00C529AB">
      <w:pPr>
        <w:ind w:right="-180"/>
        <w:jc w:val="both"/>
      </w:pPr>
      <w:r w:rsidRPr="00001047">
        <w:t>With no further business pending, and upon motion duly made, the Metropolitan Development Committee of the City-County Council w</w:t>
      </w:r>
      <w:r w:rsidR="00F35A90" w:rsidRPr="00001047">
        <w:t xml:space="preserve">as adjourned at </w:t>
      </w:r>
      <w:r w:rsidR="00826A90">
        <w:t>6:51 p.m</w:t>
      </w:r>
      <w:r w:rsidR="00F35A90" w:rsidRPr="00001047">
        <w:t>.</w:t>
      </w:r>
      <w:r w:rsidR="00F35A90" w:rsidRPr="00001047">
        <w:tab/>
      </w:r>
    </w:p>
    <w:p w:rsidR="00AA48FE" w:rsidRDefault="00AA48FE" w:rsidP="002620C0">
      <w:pPr>
        <w:ind w:right="-180"/>
        <w:jc w:val="both"/>
      </w:pPr>
    </w:p>
    <w:p w:rsidR="000E3023" w:rsidRPr="00001047" w:rsidRDefault="000E3023" w:rsidP="002620C0">
      <w:pPr>
        <w:ind w:right="-180"/>
        <w:jc w:val="both"/>
      </w:pPr>
    </w:p>
    <w:p w:rsidR="00AA48FE" w:rsidRPr="00001047" w:rsidRDefault="00AA48FE" w:rsidP="0080612B">
      <w:pPr>
        <w:ind w:left="5760" w:right="-180" w:firstLine="720"/>
      </w:pPr>
      <w:r w:rsidRPr="00001047">
        <w:t>Respectfully submitted</w:t>
      </w:r>
      <w:r w:rsidR="00C529AB" w:rsidRPr="00001047">
        <w:t>,</w:t>
      </w:r>
    </w:p>
    <w:p w:rsidR="00AA48FE" w:rsidRDefault="00AA48FE" w:rsidP="00AA48FE">
      <w:pPr>
        <w:ind w:right="-180"/>
        <w:jc w:val="right"/>
      </w:pPr>
    </w:p>
    <w:p w:rsidR="000E3023" w:rsidRPr="00001047" w:rsidRDefault="000E3023" w:rsidP="00AA48FE">
      <w:pPr>
        <w:ind w:right="-180"/>
        <w:jc w:val="right"/>
      </w:pPr>
      <w:bookmarkStart w:id="12" w:name="_GoBack"/>
      <w:bookmarkEnd w:id="12"/>
    </w:p>
    <w:p w:rsidR="00AA48FE" w:rsidRPr="00001047" w:rsidRDefault="00AA48FE" w:rsidP="00AA48FE">
      <w:pPr>
        <w:ind w:right="-180"/>
        <w:jc w:val="right"/>
      </w:pPr>
    </w:p>
    <w:p w:rsidR="0080612B" w:rsidRPr="00001047" w:rsidRDefault="0080612B" w:rsidP="0080612B">
      <w:pPr>
        <w:ind w:right="-180"/>
        <w:jc w:val="right"/>
        <w:rPr>
          <w:u w:val="single"/>
        </w:rPr>
      </w:pPr>
      <w:r w:rsidRPr="00001047">
        <w:rPr>
          <w:u w:val="single"/>
        </w:rPr>
        <w:tab/>
      </w:r>
      <w:r w:rsidRPr="00001047">
        <w:rPr>
          <w:u w:val="single"/>
        </w:rPr>
        <w:tab/>
      </w:r>
      <w:r w:rsidR="00AA48FE" w:rsidRPr="00001047">
        <w:rPr>
          <w:u w:val="single"/>
        </w:rPr>
        <w:tab/>
      </w:r>
      <w:r w:rsidR="00AA48FE" w:rsidRPr="00001047">
        <w:rPr>
          <w:u w:val="single"/>
        </w:rPr>
        <w:tab/>
      </w:r>
      <w:r w:rsidR="00AA48FE" w:rsidRPr="00001047">
        <w:rPr>
          <w:u w:val="single"/>
        </w:rPr>
        <w:tab/>
      </w:r>
    </w:p>
    <w:p w:rsidR="0080612B" w:rsidRPr="00001047" w:rsidRDefault="0080612B" w:rsidP="0080612B">
      <w:pPr>
        <w:ind w:left="5760" w:right="-180" w:firstLine="720"/>
      </w:pPr>
      <w:r w:rsidRPr="00001047">
        <w:t>Maggie Lewis, Chair</w:t>
      </w:r>
    </w:p>
    <w:p w:rsidR="0080612B" w:rsidRPr="00001047" w:rsidRDefault="0080612B" w:rsidP="0080612B">
      <w:pPr>
        <w:ind w:right="-180"/>
        <w:jc w:val="both"/>
      </w:pPr>
    </w:p>
    <w:p w:rsidR="008C2C7F" w:rsidRPr="00001047" w:rsidRDefault="0080612B" w:rsidP="0080612B">
      <w:pPr>
        <w:ind w:right="-180"/>
        <w:jc w:val="both"/>
      </w:pPr>
      <w:r w:rsidRPr="00001047">
        <w:t>MAL/</w:t>
      </w:r>
      <w:proofErr w:type="spellStart"/>
      <w:r w:rsidRPr="00001047">
        <w:t>frs</w:t>
      </w:r>
      <w:proofErr w:type="spellEnd"/>
    </w:p>
    <w:sectPr w:rsidR="008C2C7F" w:rsidRPr="00001047" w:rsidSect="00D244B9">
      <w:headerReference w:type="default" r:id="rId8"/>
      <w:pgSz w:w="12240" w:h="15840" w:code="1"/>
      <w:pgMar w:top="1440" w:right="1440" w:bottom="1440" w:left="1440" w:header="100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CD6" w:rsidRDefault="00377CD6">
      <w:r>
        <w:separator/>
      </w:r>
    </w:p>
  </w:endnote>
  <w:endnote w:type="continuationSeparator" w:id="0">
    <w:p w:rsidR="00377CD6" w:rsidRDefault="0037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CD6" w:rsidRDefault="00377CD6">
      <w:r>
        <w:separator/>
      </w:r>
    </w:p>
  </w:footnote>
  <w:footnote w:type="continuationSeparator" w:id="0">
    <w:p w:rsidR="00377CD6" w:rsidRDefault="0037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12" w:rsidRPr="004E421B" w:rsidRDefault="00D46A12">
    <w:pPr>
      <w:pStyle w:val="Header"/>
    </w:pPr>
    <w:r w:rsidRPr="004E421B">
      <w:t>Metropolitan &amp; Economic Development Committee</w:t>
    </w:r>
  </w:p>
  <w:p w:rsidR="00D46A12" w:rsidRPr="004E421B" w:rsidRDefault="00711184">
    <w:pPr>
      <w:pStyle w:val="Header"/>
    </w:pPr>
    <w:r>
      <w:t>June 1</w:t>
    </w:r>
    <w:r w:rsidR="006C56CD">
      <w:t>4</w:t>
    </w:r>
    <w:r w:rsidR="00D46A12">
      <w:t>, 2021</w:t>
    </w:r>
  </w:p>
  <w:p w:rsidR="00D46A12" w:rsidRDefault="00D46A12" w:rsidP="00693E70">
    <w:pPr>
      <w:pStyle w:val="Header"/>
    </w:pPr>
    <w:r w:rsidRPr="004E421B">
      <w:t xml:space="preserve">Page </w:t>
    </w:r>
    <w:r w:rsidRPr="004E421B">
      <w:fldChar w:fldCharType="begin"/>
    </w:r>
    <w:r w:rsidRPr="004E421B">
      <w:instrText xml:space="preserve"> PAGE </w:instrText>
    </w:r>
    <w:r w:rsidRPr="004E421B">
      <w:fldChar w:fldCharType="separate"/>
    </w:r>
    <w:r w:rsidR="0016275C">
      <w:rPr>
        <w:noProof/>
      </w:rPr>
      <w:t>5</w:t>
    </w:r>
    <w:r w:rsidRPr="004E421B">
      <w:fldChar w:fldCharType="end"/>
    </w:r>
  </w:p>
  <w:p w:rsidR="00D46A12" w:rsidRDefault="00D46A12" w:rsidP="0069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679957"/>
    <w:multiLevelType w:val="hybridMultilevel"/>
    <w:tmpl w:val="561A8B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73750"/>
    <w:multiLevelType w:val="hybridMultilevel"/>
    <w:tmpl w:val="C4AEFB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B75E5"/>
    <w:multiLevelType w:val="hybridMultilevel"/>
    <w:tmpl w:val="5738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534A5"/>
    <w:multiLevelType w:val="hybridMultilevel"/>
    <w:tmpl w:val="D7EC06F0"/>
    <w:lvl w:ilvl="0" w:tplc="8FC05902">
      <w:start w:val="1"/>
      <w:numFmt w:val="bullet"/>
      <w:lvlText w:val="•"/>
      <w:lvlJc w:val="left"/>
      <w:pPr>
        <w:tabs>
          <w:tab w:val="num" w:pos="720"/>
        </w:tabs>
        <w:ind w:left="720" w:hanging="360"/>
      </w:pPr>
      <w:rPr>
        <w:rFonts w:ascii="Arial" w:hAnsi="Arial" w:hint="default"/>
      </w:rPr>
    </w:lvl>
    <w:lvl w:ilvl="1" w:tplc="0AF009E2" w:tentative="1">
      <w:start w:val="1"/>
      <w:numFmt w:val="bullet"/>
      <w:lvlText w:val="•"/>
      <w:lvlJc w:val="left"/>
      <w:pPr>
        <w:tabs>
          <w:tab w:val="num" w:pos="1440"/>
        </w:tabs>
        <w:ind w:left="1440" w:hanging="360"/>
      </w:pPr>
      <w:rPr>
        <w:rFonts w:ascii="Arial" w:hAnsi="Arial" w:hint="default"/>
      </w:rPr>
    </w:lvl>
    <w:lvl w:ilvl="2" w:tplc="5F9AEA1E" w:tentative="1">
      <w:start w:val="1"/>
      <w:numFmt w:val="bullet"/>
      <w:lvlText w:val="•"/>
      <w:lvlJc w:val="left"/>
      <w:pPr>
        <w:tabs>
          <w:tab w:val="num" w:pos="2160"/>
        </w:tabs>
        <w:ind w:left="2160" w:hanging="360"/>
      </w:pPr>
      <w:rPr>
        <w:rFonts w:ascii="Arial" w:hAnsi="Arial" w:hint="default"/>
      </w:rPr>
    </w:lvl>
    <w:lvl w:ilvl="3" w:tplc="2000F868" w:tentative="1">
      <w:start w:val="1"/>
      <w:numFmt w:val="bullet"/>
      <w:lvlText w:val="•"/>
      <w:lvlJc w:val="left"/>
      <w:pPr>
        <w:tabs>
          <w:tab w:val="num" w:pos="2880"/>
        </w:tabs>
        <w:ind w:left="2880" w:hanging="360"/>
      </w:pPr>
      <w:rPr>
        <w:rFonts w:ascii="Arial" w:hAnsi="Arial" w:hint="default"/>
      </w:rPr>
    </w:lvl>
    <w:lvl w:ilvl="4" w:tplc="410A9972" w:tentative="1">
      <w:start w:val="1"/>
      <w:numFmt w:val="bullet"/>
      <w:lvlText w:val="•"/>
      <w:lvlJc w:val="left"/>
      <w:pPr>
        <w:tabs>
          <w:tab w:val="num" w:pos="3600"/>
        </w:tabs>
        <w:ind w:left="3600" w:hanging="360"/>
      </w:pPr>
      <w:rPr>
        <w:rFonts w:ascii="Arial" w:hAnsi="Arial" w:hint="default"/>
      </w:rPr>
    </w:lvl>
    <w:lvl w:ilvl="5" w:tplc="372030F6" w:tentative="1">
      <w:start w:val="1"/>
      <w:numFmt w:val="bullet"/>
      <w:lvlText w:val="•"/>
      <w:lvlJc w:val="left"/>
      <w:pPr>
        <w:tabs>
          <w:tab w:val="num" w:pos="4320"/>
        </w:tabs>
        <w:ind w:left="4320" w:hanging="360"/>
      </w:pPr>
      <w:rPr>
        <w:rFonts w:ascii="Arial" w:hAnsi="Arial" w:hint="default"/>
      </w:rPr>
    </w:lvl>
    <w:lvl w:ilvl="6" w:tplc="B7886D90" w:tentative="1">
      <w:start w:val="1"/>
      <w:numFmt w:val="bullet"/>
      <w:lvlText w:val="•"/>
      <w:lvlJc w:val="left"/>
      <w:pPr>
        <w:tabs>
          <w:tab w:val="num" w:pos="5040"/>
        </w:tabs>
        <w:ind w:left="5040" w:hanging="360"/>
      </w:pPr>
      <w:rPr>
        <w:rFonts w:ascii="Arial" w:hAnsi="Arial" w:hint="default"/>
      </w:rPr>
    </w:lvl>
    <w:lvl w:ilvl="7" w:tplc="A8F8BA7C" w:tentative="1">
      <w:start w:val="1"/>
      <w:numFmt w:val="bullet"/>
      <w:lvlText w:val="•"/>
      <w:lvlJc w:val="left"/>
      <w:pPr>
        <w:tabs>
          <w:tab w:val="num" w:pos="5760"/>
        </w:tabs>
        <w:ind w:left="5760" w:hanging="360"/>
      </w:pPr>
      <w:rPr>
        <w:rFonts w:ascii="Arial" w:hAnsi="Arial" w:hint="default"/>
      </w:rPr>
    </w:lvl>
    <w:lvl w:ilvl="8" w:tplc="C4BC12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7A3FFE"/>
    <w:multiLevelType w:val="hybridMultilevel"/>
    <w:tmpl w:val="726CF38E"/>
    <w:lvl w:ilvl="0" w:tplc="5242379C">
      <w:start w:val="1"/>
      <w:numFmt w:val="bullet"/>
      <w:lvlText w:val="•"/>
      <w:lvlJc w:val="left"/>
      <w:pPr>
        <w:tabs>
          <w:tab w:val="num" w:pos="720"/>
        </w:tabs>
        <w:ind w:left="720" w:hanging="360"/>
      </w:pPr>
      <w:rPr>
        <w:rFonts w:ascii="Arial" w:hAnsi="Arial" w:hint="default"/>
      </w:rPr>
    </w:lvl>
    <w:lvl w:ilvl="1" w:tplc="B60C9012">
      <w:start w:val="1"/>
      <w:numFmt w:val="bullet"/>
      <w:lvlText w:val="•"/>
      <w:lvlJc w:val="left"/>
      <w:pPr>
        <w:tabs>
          <w:tab w:val="num" w:pos="1440"/>
        </w:tabs>
        <w:ind w:left="1440" w:hanging="360"/>
      </w:pPr>
      <w:rPr>
        <w:rFonts w:ascii="Arial" w:hAnsi="Arial" w:hint="default"/>
      </w:rPr>
    </w:lvl>
    <w:lvl w:ilvl="2" w:tplc="800CDD8C" w:tentative="1">
      <w:start w:val="1"/>
      <w:numFmt w:val="bullet"/>
      <w:lvlText w:val="•"/>
      <w:lvlJc w:val="left"/>
      <w:pPr>
        <w:tabs>
          <w:tab w:val="num" w:pos="2160"/>
        </w:tabs>
        <w:ind w:left="2160" w:hanging="360"/>
      </w:pPr>
      <w:rPr>
        <w:rFonts w:ascii="Arial" w:hAnsi="Arial" w:hint="default"/>
      </w:rPr>
    </w:lvl>
    <w:lvl w:ilvl="3" w:tplc="E0E09448" w:tentative="1">
      <w:start w:val="1"/>
      <w:numFmt w:val="bullet"/>
      <w:lvlText w:val="•"/>
      <w:lvlJc w:val="left"/>
      <w:pPr>
        <w:tabs>
          <w:tab w:val="num" w:pos="2880"/>
        </w:tabs>
        <w:ind w:left="2880" w:hanging="360"/>
      </w:pPr>
      <w:rPr>
        <w:rFonts w:ascii="Arial" w:hAnsi="Arial" w:hint="default"/>
      </w:rPr>
    </w:lvl>
    <w:lvl w:ilvl="4" w:tplc="FE22FDE2" w:tentative="1">
      <w:start w:val="1"/>
      <w:numFmt w:val="bullet"/>
      <w:lvlText w:val="•"/>
      <w:lvlJc w:val="left"/>
      <w:pPr>
        <w:tabs>
          <w:tab w:val="num" w:pos="3600"/>
        </w:tabs>
        <w:ind w:left="3600" w:hanging="360"/>
      </w:pPr>
      <w:rPr>
        <w:rFonts w:ascii="Arial" w:hAnsi="Arial" w:hint="default"/>
      </w:rPr>
    </w:lvl>
    <w:lvl w:ilvl="5" w:tplc="757A371E" w:tentative="1">
      <w:start w:val="1"/>
      <w:numFmt w:val="bullet"/>
      <w:lvlText w:val="•"/>
      <w:lvlJc w:val="left"/>
      <w:pPr>
        <w:tabs>
          <w:tab w:val="num" w:pos="4320"/>
        </w:tabs>
        <w:ind w:left="4320" w:hanging="360"/>
      </w:pPr>
      <w:rPr>
        <w:rFonts w:ascii="Arial" w:hAnsi="Arial" w:hint="default"/>
      </w:rPr>
    </w:lvl>
    <w:lvl w:ilvl="6" w:tplc="E2CE9672" w:tentative="1">
      <w:start w:val="1"/>
      <w:numFmt w:val="bullet"/>
      <w:lvlText w:val="•"/>
      <w:lvlJc w:val="left"/>
      <w:pPr>
        <w:tabs>
          <w:tab w:val="num" w:pos="5040"/>
        </w:tabs>
        <w:ind w:left="5040" w:hanging="360"/>
      </w:pPr>
      <w:rPr>
        <w:rFonts w:ascii="Arial" w:hAnsi="Arial" w:hint="default"/>
      </w:rPr>
    </w:lvl>
    <w:lvl w:ilvl="7" w:tplc="2A50BFDA" w:tentative="1">
      <w:start w:val="1"/>
      <w:numFmt w:val="bullet"/>
      <w:lvlText w:val="•"/>
      <w:lvlJc w:val="left"/>
      <w:pPr>
        <w:tabs>
          <w:tab w:val="num" w:pos="5760"/>
        </w:tabs>
        <w:ind w:left="5760" w:hanging="360"/>
      </w:pPr>
      <w:rPr>
        <w:rFonts w:ascii="Arial" w:hAnsi="Arial" w:hint="default"/>
      </w:rPr>
    </w:lvl>
    <w:lvl w:ilvl="8" w:tplc="BF1668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CE57D1"/>
    <w:multiLevelType w:val="hybridMultilevel"/>
    <w:tmpl w:val="59080E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936165"/>
    <w:multiLevelType w:val="hybridMultilevel"/>
    <w:tmpl w:val="443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3A1C4"/>
    <w:multiLevelType w:val="hybridMultilevel"/>
    <w:tmpl w:val="88329E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902462"/>
    <w:multiLevelType w:val="hybridMultilevel"/>
    <w:tmpl w:val="060C6830"/>
    <w:lvl w:ilvl="0" w:tplc="7BA0227A">
      <w:start w:val="1"/>
      <w:numFmt w:val="bullet"/>
      <w:lvlText w:val="•"/>
      <w:lvlJc w:val="left"/>
      <w:pPr>
        <w:tabs>
          <w:tab w:val="num" w:pos="720"/>
        </w:tabs>
        <w:ind w:left="720" w:hanging="360"/>
      </w:pPr>
      <w:rPr>
        <w:rFonts w:ascii="Arial" w:hAnsi="Arial" w:hint="default"/>
      </w:rPr>
    </w:lvl>
    <w:lvl w:ilvl="1" w:tplc="195C471A" w:tentative="1">
      <w:start w:val="1"/>
      <w:numFmt w:val="bullet"/>
      <w:lvlText w:val="•"/>
      <w:lvlJc w:val="left"/>
      <w:pPr>
        <w:tabs>
          <w:tab w:val="num" w:pos="1440"/>
        </w:tabs>
        <w:ind w:left="1440" w:hanging="360"/>
      </w:pPr>
      <w:rPr>
        <w:rFonts w:ascii="Arial" w:hAnsi="Arial" w:hint="default"/>
      </w:rPr>
    </w:lvl>
    <w:lvl w:ilvl="2" w:tplc="336ABF70" w:tentative="1">
      <w:start w:val="1"/>
      <w:numFmt w:val="bullet"/>
      <w:lvlText w:val="•"/>
      <w:lvlJc w:val="left"/>
      <w:pPr>
        <w:tabs>
          <w:tab w:val="num" w:pos="2160"/>
        </w:tabs>
        <w:ind w:left="2160" w:hanging="360"/>
      </w:pPr>
      <w:rPr>
        <w:rFonts w:ascii="Arial" w:hAnsi="Arial" w:hint="default"/>
      </w:rPr>
    </w:lvl>
    <w:lvl w:ilvl="3" w:tplc="DAE8A3EC" w:tentative="1">
      <w:start w:val="1"/>
      <w:numFmt w:val="bullet"/>
      <w:lvlText w:val="•"/>
      <w:lvlJc w:val="left"/>
      <w:pPr>
        <w:tabs>
          <w:tab w:val="num" w:pos="2880"/>
        </w:tabs>
        <w:ind w:left="2880" w:hanging="360"/>
      </w:pPr>
      <w:rPr>
        <w:rFonts w:ascii="Arial" w:hAnsi="Arial" w:hint="default"/>
      </w:rPr>
    </w:lvl>
    <w:lvl w:ilvl="4" w:tplc="2FF8C09A" w:tentative="1">
      <w:start w:val="1"/>
      <w:numFmt w:val="bullet"/>
      <w:lvlText w:val="•"/>
      <w:lvlJc w:val="left"/>
      <w:pPr>
        <w:tabs>
          <w:tab w:val="num" w:pos="3600"/>
        </w:tabs>
        <w:ind w:left="3600" w:hanging="360"/>
      </w:pPr>
      <w:rPr>
        <w:rFonts w:ascii="Arial" w:hAnsi="Arial" w:hint="default"/>
      </w:rPr>
    </w:lvl>
    <w:lvl w:ilvl="5" w:tplc="4C3030AC" w:tentative="1">
      <w:start w:val="1"/>
      <w:numFmt w:val="bullet"/>
      <w:lvlText w:val="•"/>
      <w:lvlJc w:val="left"/>
      <w:pPr>
        <w:tabs>
          <w:tab w:val="num" w:pos="4320"/>
        </w:tabs>
        <w:ind w:left="4320" w:hanging="360"/>
      </w:pPr>
      <w:rPr>
        <w:rFonts w:ascii="Arial" w:hAnsi="Arial" w:hint="default"/>
      </w:rPr>
    </w:lvl>
    <w:lvl w:ilvl="6" w:tplc="BEC2A03A" w:tentative="1">
      <w:start w:val="1"/>
      <w:numFmt w:val="bullet"/>
      <w:lvlText w:val="•"/>
      <w:lvlJc w:val="left"/>
      <w:pPr>
        <w:tabs>
          <w:tab w:val="num" w:pos="5040"/>
        </w:tabs>
        <w:ind w:left="5040" w:hanging="360"/>
      </w:pPr>
      <w:rPr>
        <w:rFonts w:ascii="Arial" w:hAnsi="Arial" w:hint="default"/>
      </w:rPr>
    </w:lvl>
    <w:lvl w:ilvl="7" w:tplc="67A0F696" w:tentative="1">
      <w:start w:val="1"/>
      <w:numFmt w:val="bullet"/>
      <w:lvlText w:val="•"/>
      <w:lvlJc w:val="left"/>
      <w:pPr>
        <w:tabs>
          <w:tab w:val="num" w:pos="5760"/>
        </w:tabs>
        <w:ind w:left="5760" w:hanging="360"/>
      </w:pPr>
      <w:rPr>
        <w:rFonts w:ascii="Arial" w:hAnsi="Arial" w:hint="default"/>
      </w:rPr>
    </w:lvl>
    <w:lvl w:ilvl="8" w:tplc="8EAA84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C73137"/>
    <w:multiLevelType w:val="hybridMultilevel"/>
    <w:tmpl w:val="79E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C2DA9"/>
    <w:multiLevelType w:val="hybridMultilevel"/>
    <w:tmpl w:val="D7EAC0AC"/>
    <w:lvl w:ilvl="0" w:tplc="118A2E64">
      <w:start w:val="1"/>
      <w:numFmt w:val="bullet"/>
      <w:lvlText w:val="•"/>
      <w:lvlJc w:val="left"/>
      <w:pPr>
        <w:tabs>
          <w:tab w:val="num" w:pos="720"/>
        </w:tabs>
        <w:ind w:left="720" w:hanging="360"/>
      </w:pPr>
      <w:rPr>
        <w:rFonts w:ascii="Arial" w:hAnsi="Arial" w:hint="default"/>
      </w:rPr>
    </w:lvl>
    <w:lvl w:ilvl="1" w:tplc="0D8C35C8" w:tentative="1">
      <w:start w:val="1"/>
      <w:numFmt w:val="bullet"/>
      <w:lvlText w:val="•"/>
      <w:lvlJc w:val="left"/>
      <w:pPr>
        <w:tabs>
          <w:tab w:val="num" w:pos="1440"/>
        </w:tabs>
        <w:ind w:left="1440" w:hanging="360"/>
      </w:pPr>
      <w:rPr>
        <w:rFonts w:ascii="Arial" w:hAnsi="Arial" w:hint="default"/>
      </w:rPr>
    </w:lvl>
    <w:lvl w:ilvl="2" w:tplc="928A5B3C" w:tentative="1">
      <w:start w:val="1"/>
      <w:numFmt w:val="bullet"/>
      <w:lvlText w:val="•"/>
      <w:lvlJc w:val="left"/>
      <w:pPr>
        <w:tabs>
          <w:tab w:val="num" w:pos="2160"/>
        </w:tabs>
        <w:ind w:left="2160" w:hanging="360"/>
      </w:pPr>
      <w:rPr>
        <w:rFonts w:ascii="Arial" w:hAnsi="Arial" w:hint="default"/>
      </w:rPr>
    </w:lvl>
    <w:lvl w:ilvl="3" w:tplc="6B88AF0E" w:tentative="1">
      <w:start w:val="1"/>
      <w:numFmt w:val="bullet"/>
      <w:lvlText w:val="•"/>
      <w:lvlJc w:val="left"/>
      <w:pPr>
        <w:tabs>
          <w:tab w:val="num" w:pos="2880"/>
        </w:tabs>
        <w:ind w:left="2880" w:hanging="360"/>
      </w:pPr>
      <w:rPr>
        <w:rFonts w:ascii="Arial" w:hAnsi="Arial" w:hint="default"/>
      </w:rPr>
    </w:lvl>
    <w:lvl w:ilvl="4" w:tplc="170ED3F4" w:tentative="1">
      <w:start w:val="1"/>
      <w:numFmt w:val="bullet"/>
      <w:lvlText w:val="•"/>
      <w:lvlJc w:val="left"/>
      <w:pPr>
        <w:tabs>
          <w:tab w:val="num" w:pos="3600"/>
        </w:tabs>
        <w:ind w:left="3600" w:hanging="360"/>
      </w:pPr>
      <w:rPr>
        <w:rFonts w:ascii="Arial" w:hAnsi="Arial" w:hint="default"/>
      </w:rPr>
    </w:lvl>
    <w:lvl w:ilvl="5" w:tplc="AFF03954" w:tentative="1">
      <w:start w:val="1"/>
      <w:numFmt w:val="bullet"/>
      <w:lvlText w:val="•"/>
      <w:lvlJc w:val="left"/>
      <w:pPr>
        <w:tabs>
          <w:tab w:val="num" w:pos="4320"/>
        </w:tabs>
        <w:ind w:left="4320" w:hanging="360"/>
      </w:pPr>
      <w:rPr>
        <w:rFonts w:ascii="Arial" w:hAnsi="Arial" w:hint="default"/>
      </w:rPr>
    </w:lvl>
    <w:lvl w:ilvl="6" w:tplc="973AF482" w:tentative="1">
      <w:start w:val="1"/>
      <w:numFmt w:val="bullet"/>
      <w:lvlText w:val="•"/>
      <w:lvlJc w:val="left"/>
      <w:pPr>
        <w:tabs>
          <w:tab w:val="num" w:pos="5040"/>
        </w:tabs>
        <w:ind w:left="5040" w:hanging="360"/>
      </w:pPr>
      <w:rPr>
        <w:rFonts w:ascii="Arial" w:hAnsi="Arial" w:hint="default"/>
      </w:rPr>
    </w:lvl>
    <w:lvl w:ilvl="7" w:tplc="E55A299E" w:tentative="1">
      <w:start w:val="1"/>
      <w:numFmt w:val="bullet"/>
      <w:lvlText w:val="•"/>
      <w:lvlJc w:val="left"/>
      <w:pPr>
        <w:tabs>
          <w:tab w:val="num" w:pos="5760"/>
        </w:tabs>
        <w:ind w:left="5760" w:hanging="360"/>
      </w:pPr>
      <w:rPr>
        <w:rFonts w:ascii="Arial" w:hAnsi="Arial" w:hint="default"/>
      </w:rPr>
    </w:lvl>
    <w:lvl w:ilvl="8" w:tplc="F4224B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6A165E"/>
    <w:multiLevelType w:val="hybridMultilevel"/>
    <w:tmpl w:val="B0CC35B6"/>
    <w:lvl w:ilvl="0" w:tplc="076877E2">
      <w:start w:val="1"/>
      <w:numFmt w:val="bullet"/>
      <w:lvlText w:val="•"/>
      <w:lvlJc w:val="left"/>
      <w:pPr>
        <w:tabs>
          <w:tab w:val="num" w:pos="720"/>
        </w:tabs>
        <w:ind w:left="720" w:hanging="360"/>
      </w:pPr>
      <w:rPr>
        <w:rFonts w:ascii="Arial" w:hAnsi="Arial" w:hint="default"/>
      </w:rPr>
    </w:lvl>
    <w:lvl w:ilvl="1" w:tplc="8E060FE8" w:tentative="1">
      <w:start w:val="1"/>
      <w:numFmt w:val="bullet"/>
      <w:lvlText w:val="•"/>
      <w:lvlJc w:val="left"/>
      <w:pPr>
        <w:tabs>
          <w:tab w:val="num" w:pos="1440"/>
        </w:tabs>
        <w:ind w:left="1440" w:hanging="360"/>
      </w:pPr>
      <w:rPr>
        <w:rFonts w:ascii="Arial" w:hAnsi="Arial" w:hint="default"/>
      </w:rPr>
    </w:lvl>
    <w:lvl w:ilvl="2" w:tplc="95EAA180" w:tentative="1">
      <w:start w:val="1"/>
      <w:numFmt w:val="bullet"/>
      <w:lvlText w:val="•"/>
      <w:lvlJc w:val="left"/>
      <w:pPr>
        <w:tabs>
          <w:tab w:val="num" w:pos="2160"/>
        </w:tabs>
        <w:ind w:left="2160" w:hanging="360"/>
      </w:pPr>
      <w:rPr>
        <w:rFonts w:ascii="Arial" w:hAnsi="Arial" w:hint="default"/>
      </w:rPr>
    </w:lvl>
    <w:lvl w:ilvl="3" w:tplc="49C81252" w:tentative="1">
      <w:start w:val="1"/>
      <w:numFmt w:val="bullet"/>
      <w:lvlText w:val="•"/>
      <w:lvlJc w:val="left"/>
      <w:pPr>
        <w:tabs>
          <w:tab w:val="num" w:pos="2880"/>
        </w:tabs>
        <w:ind w:left="2880" w:hanging="360"/>
      </w:pPr>
      <w:rPr>
        <w:rFonts w:ascii="Arial" w:hAnsi="Arial" w:hint="default"/>
      </w:rPr>
    </w:lvl>
    <w:lvl w:ilvl="4" w:tplc="37007FCA" w:tentative="1">
      <w:start w:val="1"/>
      <w:numFmt w:val="bullet"/>
      <w:lvlText w:val="•"/>
      <w:lvlJc w:val="left"/>
      <w:pPr>
        <w:tabs>
          <w:tab w:val="num" w:pos="3600"/>
        </w:tabs>
        <w:ind w:left="3600" w:hanging="360"/>
      </w:pPr>
      <w:rPr>
        <w:rFonts w:ascii="Arial" w:hAnsi="Arial" w:hint="default"/>
      </w:rPr>
    </w:lvl>
    <w:lvl w:ilvl="5" w:tplc="E708BDF2" w:tentative="1">
      <w:start w:val="1"/>
      <w:numFmt w:val="bullet"/>
      <w:lvlText w:val="•"/>
      <w:lvlJc w:val="left"/>
      <w:pPr>
        <w:tabs>
          <w:tab w:val="num" w:pos="4320"/>
        </w:tabs>
        <w:ind w:left="4320" w:hanging="360"/>
      </w:pPr>
      <w:rPr>
        <w:rFonts w:ascii="Arial" w:hAnsi="Arial" w:hint="default"/>
      </w:rPr>
    </w:lvl>
    <w:lvl w:ilvl="6" w:tplc="8D6E3F42" w:tentative="1">
      <w:start w:val="1"/>
      <w:numFmt w:val="bullet"/>
      <w:lvlText w:val="•"/>
      <w:lvlJc w:val="left"/>
      <w:pPr>
        <w:tabs>
          <w:tab w:val="num" w:pos="5040"/>
        </w:tabs>
        <w:ind w:left="5040" w:hanging="360"/>
      </w:pPr>
      <w:rPr>
        <w:rFonts w:ascii="Arial" w:hAnsi="Arial" w:hint="default"/>
      </w:rPr>
    </w:lvl>
    <w:lvl w:ilvl="7" w:tplc="1E9244B4" w:tentative="1">
      <w:start w:val="1"/>
      <w:numFmt w:val="bullet"/>
      <w:lvlText w:val="•"/>
      <w:lvlJc w:val="left"/>
      <w:pPr>
        <w:tabs>
          <w:tab w:val="num" w:pos="5760"/>
        </w:tabs>
        <w:ind w:left="5760" w:hanging="360"/>
      </w:pPr>
      <w:rPr>
        <w:rFonts w:ascii="Arial" w:hAnsi="Arial" w:hint="default"/>
      </w:rPr>
    </w:lvl>
    <w:lvl w:ilvl="8" w:tplc="296207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DA29C1"/>
    <w:multiLevelType w:val="hybridMultilevel"/>
    <w:tmpl w:val="35C649F6"/>
    <w:lvl w:ilvl="0" w:tplc="ED64CD4A">
      <w:start w:val="1"/>
      <w:numFmt w:val="bullet"/>
      <w:lvlText w:val="•"/>
      <w:lvlJc w:val="left"/>
      <w:pPr>
        <w:tabs>
          <w:tab w:val="num" w:pos="720"/>
        </w:tabs>
        <w:ind w:left="720" w:hanging="360"/>
      </w:pPr>
      <w:rPr>
        <w:rFonts w:ascii="Arial" w:hAnsi="Arial" w:hint="default"/>
      </w:rPr>
    </w:lvl>
    <w:lvl w:ilvl="1" w:tplc="08EA7AE8">
      <w:numFmt w:val="bullet"/>
      <w:lvlText w:val="–"/>
      <w:lvlJc w:val="left"/>
      <w:pPr>
        <w:tabs>
          <w:tab w:val="num" w:pos="1440"/>
        </w:tabs>
        <w:ind w:left="1440" w:hanging="360"/>
      </w:pPr>
      <w:rPr>
        <w:rFonts w:ascii="Arial" w:hAnsi="Arial" w:hint="default"/>
      </w:rPr>
    </w:lvl>
    <w:lvl w:ilvl="2" w:tplc="8A345BCE" w:tentative="1">
      <w:start w:val="1"/>
      <w:numFmt w:val="bullet"/>
      <w:lvlText w:val="•"/>
      <w:lvlJc w:val="left"/>
      <w:pPr>
        <w:tabs>
          <w:tab w:val="num" w:pos="2160"/>
        </w:tabs>
        <w:ind w:left="2160" w:hanging="360"/>
      </w:pPr>
      <w:rPr>
        <w:rFonts w:ascii="Arial" w:hAnsi="Arial" w:hint="default"/>
      </w:rPr>
    </w:lvl>
    <w:lvl w:ilvl="3" w:tplc="6012FE1E" w:tentative="1">
      <w:start w:val="1"/>
      <w:numFmt w:val="bullet"/>
      <w:lvlText w:val="•"/>
      <w:lvlJc w:val="left"/>
      <w:pPr>
        <w:tabs>
          <w:tab w:val="num" w:pos="2880"/>
        </w:tabs>
        <w:ind w:left="2880" w:hanging="360"/>
      </w:pPr>
      <w:rPr>
        <w:rFonts w:ascii="Arial" w:hAnsi="Arial" w:hint="default"/>
      </w:rPr>
    </w:lvl>
    <w:lvl w:ilvl="4" w:tplc="683A162E" w:tentative="1">
      <w:start w:val="1"/>
      <w:numFmt w:val="bullet"/>
      <w:lvlText w:val="•"/>
      <w:lvlJc w:val="left"/>
      <w:pPr>
        <w:tabs>
          <w:tab w:val="num" w:pos="3600"/>
        </w:tabs>
        <w:ind w:left="3600" w:hanging="360"/>
      </w:pPr>
      <w:rPr>
        <w:rFonts w:ascii="Arial" w:hAnsi="Arial" w:hint="default"/>
      </w:rPr>
    </w:lvl>
    <w:lvl w:ilvl="5" w:tplc="5E44DD84" w:tentative="1">
      <w:start w:val="1"/>
      <w:numFmt w:val="bullet"/>
      <w:lvlText w:val="•"/>
      <w:lvlJc w:val="left"/>
      <w:pPr>
        <w:tabs>
          <w:tab w:val="num" w:pos="4320"/>
        </w:tabs>
        <w:ind w:left="4320" w:hanging="360"/>
      </w:pPr>
      <w:rPr>
        <w:rFonts w:ascii="Arial" w:hAnsi="Arial" w:hint="default"/>
      </w:rPr>
    </w:lvl>
    <w:lvl w:ilvl="6" w:tplc="BFC80F86" w:tentative="1">
      <w:start w:val="1"/>
      <w:numFmt w:val="bullet"/>
      <w:lvlText w:val="•"/>
      <w:lvlJc w:val="left"/>
      <w:pPr>
        <w:tabs>
          <w:tab w:val="num" w:pos="5040"/>
        </w:tabs>
        <w:ind w:left="5040" w:hanging="360"/>
      </w:pPr>
      <w:rPr>
        <w:rFonts w:ascii="Arial" w:hAnsi="Arial" w:hint="default"/>
      </w:rPr>
    </w:lvl>
    <w:lvl w:ilvl="7" w:tplc="EC168AB2" w:tentative="1">
      <w:start w:val="1"/>
      <w:numFmt w:val="bullet"/>
      <w:lvlText w:val="•"/>
      <w:lvlJc w:val="left"/>
      <w:pPr>
        <w:tabs>
          <w:tab w:val="num" w:pos="5760"/>
        </w:tabs>
        <w:ind w:left="5760" w:hanging="360"/>
      </w:pPr>
      <w:rPr>
        <w:rFonts w:ascii="Arial" w:hAnsi="Arial" w:hint="default"/>
      </w:rPr>
    </w:lvl>
    <w:lvl w:ilvl="8" w:tplc="54941C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C71365"/>
    <w:multiLevelType w:val="hybridMultilevel"/>
    <w:tmpl w:val="A833D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4B6E2D"/>
    <w:multiLevelType w:val="hybridMultilevel"/>
    <w:tmpl w:val="4316FD14"/>
    <w:lvl w:ilvl="0" w:tplc="ED14B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44843"/>
    <w:multiLevelType w:val="hybridMultilevel"/>
    <w:tmpl w:val="09AAFEE8"/>
    <w:lvl w:ilvl="0" w:tplc="B9FED176">
      <w:start w:val="1"/>
      <w:numFmt w:val="bullet"/>
      <w:lvlText w:val="•"/>
      <w:lvlJc w:val="left"/>
      <w:pPr>
        <w:tabs>
          <w:tab w:val="num" w:pos="720"/>
        </w:tabs>
        <w:ind w:left="720" w:hanging="360"/>
      </w:pPr>
      <w:rPr>
        <w:rFonts w:ascii="Times New Roman" w:hAnsi="Times New Roman" w:hint="default"/>
      </w:rPr>
    </w:lvl>
    <w:lvl w:ilvl="1" w:tplc="11E86EE4" w:tentative="1">
      <w:start w:val="1"/>
      <w:numFmt w:val="bullet"/>
      <w:lvlText w:val="•"/>
      <w:lvlJc w:val="left"/>
      <w:pPr>
        <w:tabs>
          <w:tab w:val="num" w:pos="1440"/>
        </w:tabs>
        <w:ind w:left="1440" w:hanging="360"/>
      </w:pPr>
      <w:rPr>
        <w:rFonts w:ascii="Times New Roman" w:hAnsi="Times New Roman" w:hint="default"/>
      </w:rPr>
    </w:lvl>
    <w:lvl w:ilvl="2" w:tplc="83B2B8B8" w:tentative="1">
      <w:start w:val="1"/>
      <w:numFmt w:val="bullet"/>
      <w:lvlText w:val="•"/>
      <w:lvlJc w:val="left"/>
      <w:pPr>
        <w:tabs>
          <w:tab w:val="num" w:pos="2160"/>
        </w:tabs>
        <w:ind w:left="2160" w:hanging="360"/>
      </w:pPr>
      <w:rPr>
        <w:rFonts w:ascii="Times New Roman" w:hAnsi="Times New Roman" w:hint="default"/>
      </w:rPr>
    </w:lvl>
    <w:lvl w:ilvl="3" w:tplc="F6BE88D4" w:tentative="1">
      <w:start w:val="1"/>
      <w:numFmt w:val="bullet"/>
      <w:lvlText w:val="•"/>
      <w:lvlJc w:val="left"/>
      <w:pPr>
        <w:tabs>
          <w:tab w:val="num" w:pos="2880"/>
        </w:tabs>
        <w:ind w:left="2880" w:hanging="360"/>
      </w:pPr>
      <w:rPr>
        <w:rFonts w:ascii="Times New Roman" w:hAnsi="Times New Roman" w:hint="default"/>
      </w:rPr>
    </w:lvl>
    <w:lvl w:ilvl="4" w:tplc="8F30A454" w:tentative="1">
      <w:start w:val="1"/>
      <w:numFmt w:val="bullet"/>
      <w:lvlText w:val="•"/>
      <w:lvlJc w:val="left"/>
      <w:pPr>
        <w:tabs>
          <w:tab w:val="num" w:pos="3600"/>
        </w:tabs>
        <w:ind w:left="3600" w:hanging="360"/>
      </w:pPr>
      <w:rPr>
        <w:rFonts w:ascii="Times New Roman" w:hAnsi="Times New Roman" w:hint="default"/>
      </w:rPr>
    </w:lvl>
    <w:lvl w:ilvl="5" w:tplc="A2D8B926" w:tentative="1">
      <w:start w:val="1"/>
      <w:numFmt w:val="bullet"/>
      <w:lvlText w:val="•"/>
      <w:lvlJc w:val="left"/>
      <w:pPr>
        <w:tabs>
          <w:tab w:val="num" w:pos="4320"/>
        </w:tabs>
        <w:ind w:left="4320" w:hanging="360"/>
      </w:pPr>
      <w:rPr>
        <w:rFonts w:ascii="Times New Roman" w:hAnsi="Times New Roman" w:hint="default"/>
      </w:rPr>
    </w:lvl>
    <w:lvl w:ilvl="6" w:tplc="9D3C8996" w:tentative="1">
      <w:start w:val="1"/>
      <w:numFmt w:val="bullet"/>
      <w:lvlText w:val="•"/>
      <w:lvlJc w:val="left"/>
      <w:pPr>
        <w:tabs>
          <w:tab w:val="num" w:pos="5040"/>
        </w:tabs>
        <w:ind w:left="5040" w:hanging="360"/>
      </w:pPr>
      <w:rPr>
        <w:rFonts w:ascii="Times New Roman" w:hAnsi="Times New Roman" w:hint="default"/>
      </w:rPr>
    </w:lvl>
    <w:lvl w:ilvl="7" w:tplc="E3F494D4" w:tentative="1">
      <w:start w:val="1"/>
      <w:numFmt w:val="bullet"/>
      <w:lvlText w:val="•"/>
      <w:lvlJc w:val="left"/>
      <w:pPr>
        <w:tabs>
          <w:tab w:val="num" w:pos="5760"/>
        </w:tabs>
        <w:ind w:left="5760" w:hanging="360"/>
      </w:pPr>
      <w:rPr>
        <w:rFonts w:ascii="Times New Roman" w:hAnsi="Times New Roman" w:hint="default"/>
      </w:rPr>
    </w:lvl>
    <w:lvl w:ilvl="8" w:tplc="F82EBB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1F3600"/>
    <w:multiLevelType w:val="hybridMultilevel"/>
    <w:tmpl w:val="B5D67C42"/>
    <w:lvl w:ilvl="0" w:tplc="6A220FFA">
      <w:start w:val="1"/>
      <w:numFmt w:val="bullet"/>
      <w:lvlText w:val="•"/>
      <w:lvlJc w:val="left"/>
      <w:pPr>
        <w:tabs>
          <w:tab w:val="num" w:pos="720"/>
        </w:tabs>
        <w:ind w:left="720" w:hanging="360"/>
      </w:pPr>
      <w:rPr>
        <w:rFonts w:ascii="Arial" w:hAnsi="Arial" w:hint="default"/>
      </w:rPr>
    </w:lvl>
    <w:lvl w:ilvl="1" w:tplc="6F98BA00" w:tentative="1">
      <w:start w:val="1"/>
      <w:numFmt w:val="bullet"/>
      <w:lvlText w:val="•"/>
      <w:lvlJc w:val="left"/>
      <w:pPr>
        <w:tabs>
          <w:tab w:val="num" w:pos="1440"/>
        </w:tabs>
        <w:ind w:left="1440" w:hanging="360"/>
      </w:pPr>
      <w:rPr>
        <w:rFonts w:ascii="Arial" w:hAnsi="Arial" w:hint="default"/>
      </w:rPr>
    </w:lvl>
    <w:lvl w:ilvl="2" w:tplc="2AB48338">
      <w:start w:val="1"/>
      <w:numFmt w:val="bullet"/>
      <w:lvlText w:val="•"/>
      <w:lvlJc w:val="left"/>
      <w:pPr>
        <w:tabs>
          <w:tab w:val="num" w:pos="2160"/>
        </w:tabs>
        <w:ind w:left="2160" w:hanging="360"/>
      </w:pPr>
      <w:rPr>
        <w:rFonts w:ascii="Arial" w:hAnsi="Arial" w:hint="default"/>
      </w:rPr>
    </w:lvl>
    <w:lvl w:ilvl="3" w:tplc="7892F0AE" w:tentative="1">
      <w:start w:val="1"/>
      <w:numFmt w:val="bullet"/>
      <w:lvlText w:val="•"/>
      <w:lvlJc w:val="left"/>
      <w:pPr>
        <w:tabs>
          <w:tab w:val="num" w:pos="2880"/>
        </w:tabs>
        <w:ind w:left="2880" w:hanging="360"/>
      </w:pPr>
      <w:rPr>
        <w:rFonts w:ascii="Arial" w:hAnsi="Arial" w:hint="default"/>
      </w:rPr>
    </w:lvl>
    <w:lvl w:ilvl="4" w:tplc="0D26DD50" w:tentative="1">
      <w:start w:val="1"/>
      <w:numFmt w:val="bullet"/>
      <w:lvlText w:val="•"/>
      <w:lvlJc w:val="left"/>
      <w:pPr>
        <w:tabs>
          <w:tab w:val="num" w:pos="3600"/>
        </w:tabs>
        <w:ind w:left="3600" w:hanging="360"/>
      </w:pPr>
      <w:rPr>
        <w:rFonts w:ascii="Arial" w:hAnsi="Arial" w:hint="default"/>
      </w:rPr>
    </w:lvl>
    <w:lvl w:ilvl="5" w:tplc="DBA86A7C" w:tentative="1">
      <w:start w:val="1"/>
      <w:numFmt w:val="bullet"/>
      <w:lvlText w:val="•"/>
      <w:lvlJc w:val="left"/>
      <w:pPr>
        <w:tabs>
          <w:tab w:val="num" w:pos="4320"/>
        </w:tabs>
        <w:ind w:left="4320" w:hanging="360"/>
      </w:pPr>
      <w:rPr>
        <w:rFonts w:ascii="Arial" w:hAnsi="Arial" w:hint="default"/>
      </w:rPr>
    </w:lvl>
    <w:lvl w:ilvl="6" w:tplc="A8741B16" w:tentative="1">
      <w:start w:val="1"/>
      <w:numFmt w:val="bullet"/>
      <w:lvlText w:val="•"/>
      <w:lvlJc w:val="left"/>
      <w:pPr>
        <w:tabs>
          <w:tab w:val="num" w:pos="5040"/>
        </w:tabs>
        <w:ind w:left="5040" w:hanging="360"/>
      </w:pPr>
      <w:rPr>
        <w:rFonts w:ascii="Arial" w:hAnsi="Arial" w:hint="default"/>
      </w:rPr>
    </w:lvl>
    <w:lvl w:ilvl="7" w:tplc="825A3F9A" w:tentative="1">
      <w:start w:val="1"/>
      <w:numFmt w:val="bullet"/>
      <w:lvlText w:val="•"/>
      <w:lvlJc w:val="left"/>
      <w:pPr>
        <w:tabs>
          <w:tab w:val="num" w:pos="5760"/>
        </w:tabs>
        <w:ind w:left="5760" w:hanging="360"/>
      </w:pPr>
      <w:rPr>
        <w:rFonts w:ascii="Arial" w:hAnsi="Arial" w:hint="default"/>
      </w:rPr>
    </w:lvl>
    <w:lvl w:ilvl="8" w:tplc="5B0C41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473916"/>
    <w:multiLevelType w:val="hybridMultilevel"/>
    <w:tmpl w:val="3AB21DFE"/>
    <w:lvl w:ilvl="0" w:tplc="E840671A">
      <w:start w:val="1"/>
      <w:numFmt w:val="bullet"/>
      <w:lvlText w:val="•"/>
      <w:lvlJc w:val="left"/>
      <w:pPr>
        <w:tabs>
          <w:tab w:val="num" w:pos="720"/>
        </w:tabs>
        <w:ind w:left="720" w:hanging="360"/>
      </w:pPr>
      <w:rPr>
        <w:rFonts w:ascii="Arial" w:hAnsi="Arial" w:hint="default"/>
      </w:rPr>
    </w:lvl>
    <w:lvl w:ilvl="1" w:tplc="DFC061EC">
      <w:numFmt w:val="bullet"/>
      <w:lvlText w:val="•"/>
      <w:lvlJc w:val="left"/>
      <w:pPr>
        <w:tabs>
          <w:tab w:val="num" w:pos="1440"/>
        </w:tabs>
        <w:ind w:left="1440" w:hanging="360"/>
      </w:pPr>
      <w:rPr>
        <w:rFonts w:ascii="Arial" w:hAnsi="Arial" w:hint="default"/>
      </w:rPr>
    </w:lvl>
    <w:lvl w:ilvl="2" w:tplc="1B3AC6EC" w:tentative="1">
      <w:start w:val="1"/>
      <w:numFmt w:val="bullet"/>
      <w:lvlText w:val="•"/>
      <w:lvlJc w:val="left"/>
      <w:pPr>
        <w:tabs>
          <w:tab w:val="num" w:pos="2160"/>
        </w:tabs>
        <w:ind w:left="2160" w:hanging="360"/>
      </w:pPr>
      <w:rPr>
        <w:rFonts w:ascii="Arial" w:hAnsi="Arial" w:hint="default"/>
      </w:rPr>
    </w:lvl>
    <w:lvl w:ilvl="3" w:tplc="BFDE1BC4" w:tentative="1">
      <w:start w:val="1"/>
      <w:numFmt w:val="bullet"/>
      <w:lvlText w:val="•"/>
      <w:lvlJc w:val="left"/>
      <w:pPr>
        <w:tabs>
          <w:tab w:val="num" w:pos="2880"/>
        </w:tabs>
        <w:ind w:left="2880" w:hanging="360"/>
      </w:pPr>
      <w:rPr>
        <w:rFonts w:ascii="Arial" w:hAnsi="Arial" w:hint="default"/>
      </w:rPr>
    </w:lvl>
    <w:lvl w:ilvl="4" w:tplc="B5FE89BE" w:tentative="1">
      <w:start w:val="1"/>
      <w:numFmt w:val="bullet"/>
      <w:lvlText w:val="•"/>
      <w:lvlJc w:val="left"/>
      <w:pPr>
        <w:tabs>
          <w:tab w:val="num" w:pos="3600"/>
        </w:tabs>
        <w:ind w:left="3600" w:hanging="360"/>
      </w:pPr>
      <w:rPr>
        <w:rFonts w:ascii="Arial" w:hAnsi="Arial" w:hint="default"/>
      </w:rPr>
    </w:lvl>
    <w:lvl w:ilvl="5" w:tplc="A7C25E66" w:tentative="1">
      <w:start w:val="1"/>
      <w:numFmt w:val="bullet"/>
      <w:lvlText w:val="•"/>
      <w:lvlJc w:val="left"/>
      <w:pPr>
        <w:tabs>
          <w:tab w:val="num" w:pos="4320"/>
        </w:tabs>
        <w:ind w:left="4320" w:hanging="360"/>
      </w:pPr>
      <w:rPr>
        <w:rFonts w:ascii="Arial" w:hAnsi="Arial" w:hint="default"/>
      </w:rPr>
    </w:lvl>
    <w:lvl w:ilvl="6" w:tplc="E6E2ED04" w:tentative="1">
      <w:start w:val="1"/>
      <w:numFmt w:val="bullet"/>
      <w:lvlText w:val="•"/>
      <w:lvlJc w:val="left"/>
      <w:pPr>
        <w:tabs>
          <w:tab w:val="num" w:pos="5040"/>
        </w:tabs>
        <w:ind w:left="5040" w:hanging="360"/>
      </w:pPr>
      <w:rPr>
        <w:rFonts w:ascii="Arial" w:hAnsi="Arial" w:hint="default"/>
      </w:rPr>
    </w:lvl>
    <w:lvl w:ilvl="7" w:tplc="65B2D088" w:tentative="1">
      <w:start w:val="1"/>
      <w:numFmt w:val="bullet"/>
      <w:lvlText w:val="•"/>
      <w:lvlJc w:val="left"/>
      <w:pPr>
        <w:tabs>
          <w:tab w:val="num" w:pos="5760"/>
        </w:tabs>
        <w:ind w:left="5760" w:hanging="360"/>
      </w:pPr>
      <w:rPr>
        <w:rFonts w:ascii="Arial" w:hAnsi="Arial" w:hint="default"/>
      </w:rPr>
    </w:lvl>
    <w:lvl w:ilvl="8" w:tplc="87A42D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0735E6"/>
    <w:multiLevelType w:val="hybridMultilevel"/>
    <w:tmpl w:val="CAF25162"/>
    <w:lvl w:ilvl="0" w:tplc="A0F214C4">
      <w:start w:val="1"/>
      <w:numFmt w:val="bullet"/>
      <w:lvlText w:val="•"/>
      <w:lvlJc w:val="left"/>
      <w:pPr>
        <w:tabs>
          <w:tab w:val="num" w:pos="720"/>
        </w:tabs>
        <w:ind w:left="720" w:hanging="360"/>
      </w:pPr>
      <w:rPr>
        <w:rFonts w:ascii="Arial" w:hAnsi="Arial" w:hint="default"/>
      </w:rPr>
    </w:lvl>
    <w:lvl w:ilvl="1" w:tplc="005034D8" w:tentative="1">
      <w:start w:val="1"/>
      <w:numFmt w:val="bullet"/>
      <w:lvlText w:val="•"/>
      <w:lvlJc w:val="left"/>
      <w:pPr>
        <w:tabs>
          <w:tab w:val="num" w:pos="1440"/>
        </w:tabs>
        <w:ind w:left="1440" w:hanging="360"/>
      </w:pPr>
      <w:rPr>
        <w:rFonts w:ascii="Arial" w:hAnsi="Arial" w:hint="default"/>
      </w:rPr>
    </w:lvl>
    <w:lvl w:ilvl="2" w:tplc="BFF219DE" w:tentative="1">
      <w:start w:val="1"/>
      <w:numFmt w:val="bullet"/>
      <w:lvlText w:val="•"/>
      <w:lvlJc w:val="left"/>
      <w:pPr>
        <w:tabs>
          <w:tab w:val="num" w:pos="2160"/>
        </w:tabs>
        <w:ind w:left="2160" w:hanging="360"/>
      </w:pPr>
      <w:rPr>
        <w:rFonts w:ascii="Arial" w:hAnsi="Arial" w:hint="default"/>
      </w:rPr>
    </w:lvl>
    <w:lvl w:ilvl="3" w:tplc="BE4C21B4" w:tentative="1">
      <w:start w:val="1"/>
      <w:numFmt w:val="bullet"/>
      <w:lvlText w:val="•"/>
      <w:lvlJc w:val="left"/>
      <w:pPr>
        <w:tabs>
          <w:tab w:val="num" w:pos="2880"/>
        </w:tabs>
        <w:ind w:left="2880" w:hanging="360"/>
      </w:pPr>
      <w:rPr>
        <w:rFonts w:ascii="Arial" w:hAnsi="Arial" w:hint="default"/>
      </w:rPr>
    </w:lvl>
    <w:lvl w:ilvl="4" w:tplc="6C6E4190" w:tentative="1">
      <w:start w:val="1"/>
      <w:numFmt w:val="bullet"/>
      <w:lvlText w:val="•"/>
      <w:lvlJc w:val="left"/>
      <w:pPr>
        <w:tabs>
          <w:tab w:val="num" w:pos="3600"/>
        </w:tabs>
        <w:ind w:left="3600" w:hanging="360"/>
      </w:pPr>
      <w:rPr>
        <w:rFonts w:ascii="Arial" w:hAnsi="Arial" w:hint="default"/>
      </w:rPr>
    </w:lvl>
    <w:lvl w:ilvl="5" w:tplc="92AAEFB4" w:tentative="1">
      <w:start w:val="1"/>
      <w:numFmt w:val="bullet"/>
      <w:lvlText w:val="•"/>
      <w:lvlJc w:val="left"/>
      <w:pPr>
        <w:tabs>
          <w:tab w:val="num" w:pos="4320"/>
        </w:tabs>
        <w:ind w:left="4320" w:hanging="360"/>
      </w:pPr>
      <w:rPr>
        <w:rFonts w:ascii="Arial" w:hAnsi="Arial" w:hint="default"/>
      </w:rPr>
    </w:lvl>
    <w:lvl w:ilvl="6" w:tplc="6F28C980" w:tentative="1">
      <w:start w:val="1"/>
      <w:numFmt w:val="bullet"/>
      <w:lvlText w:val="•"/>
      <w:lvlJc w:val="left"/>
      <w:pPr>
        <w:tabs>
          <w:tab w:val="num" w:pos="5040"/>
        </w:tabs>
        <w:ind w:left="5040" w:hanging="360"/>
      </w:pPr>
      <w:rPr>
        <w:rFonts w:ascii="Arial" w:hAnsi="Arial" w:hint="default"/>
      </w:rPr>
    </w:lvl>
    <w:lvl w:ilvl="7" w:tplc="C0D890B2" w:tentative="1">
      <w:start w:val="1"/>
      <w:numFmt w:val="bullet"/>
      <w:lvlText w:val="•"/>
      <w:lvlJc w:val="left"/>
      <w:pPr>
        <w:tabs>
          <w:tab w:val="num" w:pos="5760"/>
        </w:tabs>
        <w:ind w:left="5760" w:hanging="360"/>
      </w:pPr>
      <w:rPr>
        <w:rFonts w:ascii="Arial" w:hAnsi="Arial" w:hint="default"/>
      </w:rPr>
    </w:lvl>
    <w:lvl w:ilvl="8" w:tplc="68200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5B578B"/>
    <w:multiLevelType w:val="hybridMultilevel"/>
    <w:tmpl w:val="7A6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A03CF"/>
    <w:multiLevelType w:val="hybridMultilevel"/>
    <w:tmpl w:val="87962626"/>
    <w:lvl w:ilvl="0" w:tplc="CC86BD62">
      <w:start w:val="1"/>
      <w:numFmt w:val="bullet"/>
      <w:lvlText w:val="•"/>
      <w:lvlJc w:val="left"/>
      <w:pPr>
        <w:tabs>
          <w:tab w:val="num" w:pos="720"/>
        </w:tabs>
        <w:ind w:left="720" w:hanging="360"/>
      </w:pPr>
      <w:rPr>
        <w:rFonts w:ascii="Arial" w:hAnsi="Arial" w:hint="default"/>
      </w:rPr>
    </w:lvl>
    <w:lvl w:ilvl="1" w:tplc="D460EAA4" w:tentative="1">
      <w:start w:val="1"/>
      <w:numFmt w:val="bullet"/>
      <w:lvlText w:val="•"/>
      <w:lvlJc w:val="left"/>
      <w:pPr>
        <w:tabs>
          <w:tab w:val="num" w:pos="1440"/>
        </w:tabs>
        <w:ind w:left="1440" w:hanging="360"/>
      </w:pPr>
      <w:rPr>
        <w:rFonts w:ascii="Arial" w:hAnsi="Arial" w:hint="default"/>
      </w:rPr>
    </w:lvl>
    <w:lvl w:ilvl="2" w:tplc="26EEED22" w:tentative="1">
      <w:start w:val="1"/>
      <w:numFmt w:val="bullet"/>
      <w:lvlText w:val="•"/>
      <w:lvlJc w:val="left"/>
      <w:pPr>
        <w:tabs>
          <w:tab w:val="num" w:pos="2160"/>
        </w:tabs>
        <w:ind w:left="2160" w:hanging="360"/>
      </w:pPr>
      <w:rPr>
        <w:rFonts w:ascii="Arial" w:hAnsi="Arial" w:hint="default"/>
      </w:rPr>
    </w:lvl>
    <w:lvl w:ilvl="3" w:tplc="BA5271F2" w:tentative="1">
      <w:start w:val="1"/>
      <w:numFmt w:val="bullet"/>
      <w:lvlText w:val="•"/>
      <w:lvlJc w:val="left"/>
      <w:pPr>
        <w:tabs>
          <w:tab w:val="num" w:pos="2880"/>
        </w:tabs>
        <w:ind w:left="2880" w:hanging="360"/>
      </w:pPr>
      <w:rPr>
        <w:rFonts w:ascii="Arial" w:hAnsi="Arial" w:hint="default"/>
      </w:rPr>
    </w:lvl>
    <w:lvl w:ilvl="4" w:tplc="F5E288C4" w:tentative="1">
      <w:start w:val="1"/>
      <w:numFmt w:val="bullet"/>
      <w:lvlText w:val="•"/>
      <w:lvlJc w:val="left"/>
      <w:pPr>
        <w:tabs>
          <w:tab w:val="num" w:pos="3600"/>
        </w:tabs>
        <w:ind w:left="3600" w:hanging="360"/>
      </w:pPr>
      <w:rPr>
        <w:rFonts w:ascii="Arial" w:hAnsi="Arial" w:hint="default"/>
      </w:rPr>
    </w:lvl>
    <w:lvl w:ilvl="5" w:tplc="26A04BC6" w:tentative="1">
      <w:start w:val="1"/>
      <w:numFmt w:val="bullet"/>
      <w:lvlText w:val="•"/>
      <w:lvlJc w:val="left"/>
      <w:pPr>
        <w:tabs>
          <w:tab w:val="num" w:pos="4320"/>
        </w:tabs>
        <w:ind w:left="4320" w:hanging="360"/>
      </w:pPr>
      <w:rPr>
        <w:rFonts w:ascii="Arial" w:hAnsi="Arial" w:hint="default"/>
      </w:rPr>
    </w:lvl>
    <w:lvl w:ilvl="6" w:tplc="60A2C2CA" w:tentative="1">
      <w:start w:val="1"/>
      <w:numFmt w:val="bullet"/>
      <w:lvlText w:val="•"/>
      <w:lvlJc w:val="left"/>
      <w:pPr>
        <w:tabs>
          <w:tab w:val="num" w:pos="5040"/>
        </w:tabs>
        <w:ind w:left="5040" w:hanging="360"/>
      </w:pPr>
      <w:rPr>
        <w:rFonts w:ascii="Arial" w:hAnsi="Arial" w:hint="default"/>
      </w:rPr>
    </w:lvl>
    <w:lvl w:ilvl="7" w:tplc="681A21BA" w:tentative="1">
      <w:start w:val="1"/>
      <w:numFmt w:val="bullet"/>
      <w:lvlText w:val="•"/>
      <w:lvlJc w:val="left"/>
      <w:pPr>
        <w:tabs>
          <w:tab w:val="num" w:pos="5760"/>
        </w:tabs>
        <w:ind w:left="5760" w:hanging="360"/>
      </w:pPr>
      <w:rPr>
        <w:rFonts w:ascii="Arial" w:hAnsi="Arial" w:hint="default"/>
      </w:rPr>
    </w:lvl>
    <w:lvl w:ilvl="8" w:tplc="305805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060656"/>
    <w:multiLevelType w:val="hybridMultilevel"/>
    <w:tmpl w:val="5DD887E8"/>
    <w:lvl w:ilvl="0" w:tplc="ED14B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566D4"/>
    <w:multiLevelType w:val="hybridMultilevel"/>
    <w:tmpl w:val="378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A12D8"/>
    <w:multiLevelType w:val="hybridMultilevel"/>
    <w:tmpl w:val="311A30FA"/>
    <w:lvl w:ilvl="0" w:tplc="37C02190">
      <w:start w:val="1"/>
      <w:numFmt w:val="bullet"/>
      <w:lvlText w:val="•"/>
      <w:lvlJc w:val="left"/>
      <w:pPr>
        <w:tabs>
          <w:tab w:val="num" w:pos="720"/>
        </w:tabs>
        <w:ind w:left="720" w:hanging="360"/>
      </w:pPr>
      <w:rPr>
        <w:rFonts w:ascii="Arial" w:hAnsi="Arial" w:hint="default"/>
      </w:rPr>
    </w:lvl>
    <w:lvl w:ilvl="1" w:tplc="EAA0BCA4" w:tentative="1">
      <w:start w:val="1"/>
      <w:numFmt w:val="bullet"/>
      <w:lvlText w:val="•"/>
      <w:lvlJc w:val="left"/>
      <w:pPr>
        <w:tabs>
          <w:tab w:val="num" w:pos="1440"/>
        </w:tabs>
        <w:ind w:left="1440" w:hanging="360"/>
      </w:pPr>
      <w:rPr>
        <w:rFonts w:ascii="Arial" w:hAnsi="Arial" w:hint="default"/>
      </w:rPr>
    </w:lvl>
    <w:lvl w:ilvl="2" w:tplc="673E3DA8" w:tentative="1">
      <w:start w:val="1"/>
      <w:numFmt w:val="bullet"/>
      <w:lvlText w:val="•"/>
      <w:lvlJc w:val="left"/>
      <w:pPr>
        <w:tabs>
          <w:tab w:val="num" w:pos="2160"/>
        </w:tabs>
        <w:ind w:left="2160" w:hanging="360"/>
      </w:pPr>
      <w:rPr>
        <w:rFonts w:ascii="Arial" w:hAnsi="Arial" w:hint="default"/>
      </w:rPr>
    </w:lvl>
    <w:lvl w:ilvl="3" w:tplc="BC2ED684" w:tentative="1">
      <w:start w:val="1"/>
      <w:numFmt w:val="bullet"/>
      <w:lvlText w:val="•"/>
      <w:lvlJc w:val="left"/>
      <w:pPr>
        <w:tabs>
          <w:tab w:val="num" w:pos="2880"/>
        </w:tabs>
        <w:ind w:left="2880" w:hanging="360"/>
      </w:pPr>
      <w:rPr>
        <w:rFonts w:ascii="Arial" w:hAnsi="Arial" w:hint="default"/>
      </w:rPr>
    </w:lvl>
    <w:lvl w:ilvl="4" w:tplc="1A52320A" w:tentative="1">
      <w:start w:val="1"/>
      <w:numFmt w:val="bullet"/>
      <w:lvlText w:val="•"/>
      <w:lvlJc w:val="left"/>
      <w:pPr>
        <w:tabs>
          <w:tab w:val="num" w:pos="3600"/>
        </w:tabs>
        <w:ind w:left="3600" w:hanging="360"/>
      </w:pPr>
      <w:rPr>
        <w:rFonts w:ascii="Arial" w:hAnsi="Arial" w:hint="default"/>
      </w:rPr>
    </w:lvl>
    <w:lvl w:ilvl="5" w:tplc="3118DFB6" w:tentative="1">
      <w:start w:val="1"/>
      <w:numFmt w:val="bullet"/>
      <w:lvlText w:val="•"/>
      <w:lvlJc w:val="left"/>
      <w:pPr>
        <w:tabs>
          <w:tab w:val="num" w:pos="4320"/>
        </w:tabs>
        <w:ind w:left="4320" w:hanging="360"/>
      </w:pPr>
      <w:rPr>
        <w:rFonts w:ascii="Arial" w:hAnsi="Arial" w:hint="default"/>
      </w:rPr>
    </w:lvl>
    <w:lvl w:ilvl="6" w:tplc="EE18A25C" w:tentative="1">
      <w:start w:val="1"/>
      <w:numFmt w:val="bullet"/>
      <w:lvlText w:val="•"/>
      <w:lvlJc w:val="left"/>
      <w:pPr>
        <w:tabs>
          <w:tab w:val="num" w:pos="5040"/>
        </w:tabs>
        <w:ind w:left="5040" w:hanging="360"/>
      </w:pPr>
      <w:rPr>
        <w:rFonts w:ascii="Arial" w:hAnsi="Arial" w:hint="default"/>
      </w:rPr>
    </w:lvl>
    <w:lvl w:ilvl="7" w:tplc="1790423A" w:tentative="1">
      <w:start w:val="1"/>
      <w:numFmt w:val="bullet"/>
      <w:lvlText w:val="•"/>
      <w:lvlJc w:val="left"/>
      <w:pPr>
        <w:tabs>
          <w:tab w:val="num" w:pos="5760"/>
        </w:tabs>
        <w:ind w:left="5760" w:hanging="360"/>
      </w:pPr>
      <w:rPr>
        <w:rFonts w:ascii="Arial" w:hAnsi="Arial" w:hint="default"/>
      </w:rPr>
    </w:lvl>
    <w:lvl w:ilvl="8" w:tplc="214CAF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9469DA"/>
    <w:multiLevelType w:val="hybridMultilevel"/>
    <w:tmpl w:val="0DC23902"/>
    <w:lvl w:ilvl="0" w:tplc="8A5086D6">
      <w:start w:val="1"/>
      <w:numFmt w:val="bullet"/>
      <w:lvlText w:val="•"/>
      <w:lvlJc w:val="left"/>
      <w:pPr>
        <w:tabs>
          <w:tab w:val="num" w:pos="720"/>
        </w:tabs>
        <w:ind w:left="720" w:hanging="360"/>
      </w:pPr>
      <w:rPr>
        <w:rFonts w:ascii="Arial" w:hAnsi="Arial" w:hint="default"/>
      </w:rPr>
    </w:lvl>
    <w:lvl w:ilvl="1" w:tplc="2570B5E6">
      <w:numFmt w:val="bullet"/>
      <w:lvlText w:val="•"/>
      <w:lvlJc w:val="left"/>
      <w:pPr>
        <w:tabs>
          <w:tab w:val="num" w:pos="1440"/>
        </w:tabs>
        <w:ind w:left="1440" w:hanging="360"/>
      </w:pPr>
      <w:rPr>
        <w:rFonts w:ascii="Arial" w:hAnsi="Arial" w:hint="default"/>
      </w:rPr>
    </w:lvl>
    <w:lvl w:ilvl="2" w:tplc="C6A8C822" w:tentative="1">
      <w:start w:val="1"/>
      <w:numFmt w:val="bullet"/>
      <w:lvlText w:val="•"/>
      <w:lvlJc w:val="left"/>
      <w:pPr>
        <w:tabs>
          <w:tab w:val="num" w:pos="2160"/>
        </w:tabs>
        <w:ind w:left="2160" w:hanging="360"/>
      </w:pPr>
      <w:rPr>
        <w:rFonts w:ascii="Arial" w:hAnsi="Arial" w:hint="default"/>
      </w:rPr>
    </w:lvl>
    <w:lvl w:ilvl="3" w:tplc="3F4EE54E" w:tentative="1">
      <w:start w:val="1"/>
      <w:numFmt w:val="bullet"/>
      <w:lvlText w:val="•"/>
      <w:lvlJc w:val="left"/>
      <w:pPr>
        <w:tabs>
          <w:tab w:val="num" w:pos="2880"/>
        </w:tabs>
        <w:ind w:left="2880" w:hanging="360"/>
      </w:pPr>
      <w:rPr>
        <w:rFonts w:ascii="Arial" w:hAnsi="Arial" w:hint="default"/>
      </w:rPr>
    </w:lvl>
    <w:lvl w:ilvl="4" w:tplc="87067242" w:tentative="1">
      <w:start w:val="1"/>
      <w:numFmt w:val="bullet"/>
      <w:lvlText w:val="•"/>
      <w:lvlJc w:val="left"/>
      <w:pPr>
        <w:tabs>
          <w:tab w:val="num" w:pos="3600"/>
        </w:tabs>
        <w:ind w:left="3600" w:hanging="360"/>
      </w:pPr>
      <w:rPr>
        <w:rFonts w:ascii="Arial" w:hAnsi="Arial" w:hint="default"/>
      </w:rPr>
    </w:lvl>
    <w:lvl w:ilvl="5" w:tplc="B6C2BAA2" w:tentative="1">
      <w:start w:val="1"/>
      <w:numFmt w:val="bullet"/>
      <w:lvlText w:val="•"/>
      <w:lvlJc w:val="left"/>
      <w:pPr>
        <w:tabs>
          <w:tab w:val="num" w:pos="4320"/>
        </w:tabs>
        <w:ind w:left="4320" w:hanging="360"/>
      </w:pPr>
      <w:rPr>
        <w:rFonts w:ascii="Arial" w:hAnsi="Arial" w:hint="default"/>
      </w:rPr>
    </w:lvl>
    <w:lvl w:ilvl="6" w:tplc="4D80A82E" w:tentative="1">
      <w:start w:val="1"/>
      <w:numFmt w:val="bullet"/>
      <w:lvlText w:val="•"/>
      <w:lvlJc w:val="left"/>
      <w:pPr>
        <w:tabs>
          <w:tab w:val="num" w:pos="5040"/>
        </w:tabs>
        <w:ind w:left="5040" w:hanging="360"/>
      </w:pPr>
      <w:rPr>
        <w:rFonts w:ascii="Arial" w:hAnsi="Arial" w:hint="default"/>
      </w:rPr>
    </w:lvl>
    <w:lvl w:ilvl="7" w:tplc="6EE25AC6" w:tentative="1">
      <w:start w:val="1"/>
      <w:numFmt w:val="bullet"/>
      <w:lvlText w:val="•"/>
      <w:lvlJc w:val="left"/>
      <w:pPr>
        <w:tabs>
          <w:tab w:val="num" w:pos="5760"/>
        </w:tabs>
        <w:ind w:left="5760" w:hanging="360"/>
      </w:pPr>
      <w:rPr>
        <w:rFonts w:ascii="Arial" w:hAnsi="Arial" w:hint="default"/>
      </w:rPr>
    </w:lvl>
    <w:lvl w:ilvl="8" w:tplc="D9C272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5B2658"/>
    <w:multiLevelType w:val="hybridMultilevel"/>
    <w:tmpl w:val="58BEDF76"/>
    <w:lvl w:ilvl="0" w:tplc="ED14B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773E"/>
    <w:multiLevelType w:val="hybridMultilevel"/>
    <w:tmpl w:val="03621EDA"/>
    <w:lvl w:ilvl="0" w:tplc="ED14B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1166"/>
    <w:multiLevelType w:val="hybridMultilevel"/>
    <w:tmpl w:val="C4F9BF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9A1FEE"/>
    <w:multiLevelType w:val="hybridMultilevel"/>
    <w:tmpl w:val="282462A4"/>
    <w:lvl w:ilvl="0" w:tplc="ADB6B9E6">
      <w:start w:val="1"/>
      <w:numFmt w:val="bullet"/>
      <w:lvlText w:val="•"/>
      <w:lvlJc w:val="left"/>
      <w:pPr>
        <w:tabs>
          <w:tab w:val="num" w:pos="720"/>
        </w:tabs>
        <w:ind w:left="720" w:hanging="360"/>
      </w:pPr>
      <w:rPr>
        <w:rFonts w:ascii="Arial" w:hAnsi="Arial" w:hint="default"/>
      </w:rPr>
    </w:lvl>
    <w:lvl w:ilvl="1" w:tplc="5AD27DC6" w:tentative="1">
      <w:start w:val="1"/>
      <w:numFmt w:val="bullet"/>
      <w:lvlText w:val="•"/>
      <w:lvlJc w:val="left"/>
      <w:pPr>
        <w:tabs>
          <w:tab w:val="num" w:pos="1440"/>
        </w:tabs>
        <w:ind w:left="1440" w:hanging="360"/>
      </w:pPr>
      <w:rPr>
        <w:rFonts w:ascii="Arial" w:hAnsi="Arial" w:hint="default"/>
      </w:rPr>
    </w:lvl>
    <w:lvl w:ilvl="2" w:tplc="91722D1A" w:tentative="1">
      <w:start w:val="1"/>
      <w:numFmt w:val="bullet"/>
      <w:lvlText w:val="•"/>
      <w:lvlJc w:val="left"/>
      <w:pPr>
        <w:tabs>
          <w:tab w:val="num" w:pos="2160"/>
        </w:tabs>
        <w:ind w:left="2160" w:hanging="360"/>
      </w:pPr>
      <w:rPr>
        <w:rFonts w:ascii="Arial" w:hAnsi="Arial" w:hint="default"/>
      </w:rPr>
    </w:lvl>
    <w:lvl w:ilvl="3" w:tplc="8A56A0D8" w:tentative="1">
      <w:start w:val="1"/>
      <w:numFmt w:val="bullet"/>
      <w:lvlText w:val="•"/>
      <w:lvlJc w:val="left"/>
      <w:pPr>
        <w:tabs>
          <w:tab w:val="num" w:pos="2880"/>
        </w:tabs>
        <w:ind w:left="2880" w:hanging="360"/>
      </w:pPr>
      <w:rPr>
        <w:rFonts w:ascii="Arial" w:hAnsi="Arial" w:hint="default"/>
      </w:rPr>
    </w:lvl>
    <w:lvl w:ilvl="4" w:tplc="29D650CE" w:tentative="1">
      <w:start w:val="1"/>
      <w:numFmt w:val="bullet"/>
      <w:lvlText w:val="•"/>
      <w:lvlJc w:val="left"/>
      <w:pPr>
        <w:tabs>
          <w:tab w:val="num" w:pos="3600"/>
        </w:tabs>
        <w:ind w:left="3600" w:hanging="360"/>
      </w:pPr>
      <w:rPr>
        <w:rFonts w:ascii="Arial" w:hAnsi="Arial" w:hint="default"/>
      </w:rPr>
    </w:lvl>
    <w:lvl w:ilvl="5" w:tplc="40E035BA" w:tentative="1">
      <w:start w:val="1"/>
      <w:numFmt w:val="bullet"/>
      <w:lvlText w:val="•"/>
      <w:lvlJc w:val="left"/>
      <w:pPr>
        <w:tabs>
          <w:tab w:val="num" w:pos="4320"/>
        </w:tabs>
        <w:ind w:left="4320" w:hanging="360"/>
      </w:pPr>
      <w:rPr>
        <w:rFonts w:ascii="Arial" w:hAnsi="Arial" w:hint="default"/>
      </w:rPr>
    </w:lvl>
    <w:lvl w:ilvl="6" w:tplc="9CB8D65A" w:tentative="1">
      <w:start w:val="1"/>
      <w:numFmt w:val="bullet"/>
      <w:lvlText w:val="•"/>
      <w:lvlJc w:val="left"/>
      <w:pPr>
        <w:tabs>
          <w:tab w:val="num" w:pos="5040"/>
        </w:tabs>
        <w:ind w:left="5040" w:hanging="360"/>
      </w:pPr>
      <w:rPr>
        <w:rFonts w:ascii="Arial" w:hAnsi="Arial" w:hint="default"/>
      </w:rPr>
    </w:lvl>
    <w:lvl w:ilvl="7" w:tplc="DC02D7A6" w:tentative="1">
      <w:start w:val="1"/>
      <w:numFmt w:val="bullet"/>
      <w:lvlText w:val="•"/>
      <w:lvlJc w:val="left"/>
      <w:pPr>
        <w:tabs>
          <w:tab w:val="num" w:pos="5760"/>
        </w:tabs>
        <w:ind w:left="5760" w:hanging="360"/>
      </w:pPr>
      <w:rPr>
        <w:rFonts w:ascii="Arial" w:hAnsi="Arial" w:hint="default"/>
      </w:rPr>
    </w:lvl>
    <w:lvl w:ilvl="8" w:tplc="9E72FC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5A6A75"/>
    <w:multiLevelType w:val="hybridMultilevel"/>
    <w:tmpl w:val="A04895BC"/>
    <w:lvl w:ilvl="0" w:tplc="F044F67A">
      <w:start w:val="1"/>
      <w:numFmt w:val="bullet"/>
      <w:lvlText w:val="•"/>
      <w:lvlJc w:val="left"/>
      <w:pPr>
        <w:tabs>
          <w:tab w:val="num" w:pos="720"/>
        </w:tabs>
        <w:ind w:left="720" w:hanging="360"/>
      </w:pPr>
      <w:rPr>
        <w:rFonts w:ascii="Times New Roman" w:hAnsi="Times New Roman" w:hint="default"/>
      </w:rPr>
    </w:lvl>
    <w:lvl w:ilvl="1" w:tplc="600E67DA" w:tentative="1">
      <w:start w:val="1"/>
      <w:numFmt w:val="bullet"/>
      <w:lvlText w:val="•"/>
      <w:lvlJc w:val="left"/>
      <w:pPr>
        <w:tabs>
          <w:tab w:val="num" w:pos="1440"/>
        </w:tabs>
        <w:ind w:left="1440" w:hanging="360"/>
      </w:pPr>
      <w:rPr>
        <w:rFonts w:ascii="Times New Roman" w:hAnsi="Times New Roman" w:hint="default"/>
      </w:rPr>
    </w:lvl>
    <w:lvl w:ilvl="2" w:tplc="75FA7D06" w:tentative="1">
      <w:start w:val="1"/>
      <w:numFmt w:val="bullet"/>
      <w:lvlText w:val="•"/>
      <w:lvlJc w:val="left"/>
      <w:pPr>
        <w:tabs>
          <w:tab w:val="num" w:pos="2160"/>
        </w:tabs>
        <w:ind w:left="2160" w:hanging="360"/>
      </w:pPr>
      <w:rPr>
        <w:rFonts w:ascii="Times New Roman" w:hAnsi="Times New Roman" w:hint="default"/>
      </w:rPr>
    </w:lvl>
    <w:lvl w:ilvl="3" w:tplc="E6F611B2" w:tentative="1">
      <w:start w:val="1"/>
      <w:numFmt w:val="bullet"/>
      <w:lvlText w:val="•"/>
      <w:lvlJc w:val="left"/>
      <w:pPr>
        <w:tabs>
          <w:tab w:val="num" w:pos="2880"/>
        </w:tabs>
        <w:ind w:left="2880" w:hanging="360"/>
      </w:pPr>
      <w:rPr>
        <w:rFonts w:ascii="Times New Roman" w:hAnsi="Times New Roman" w:hint="default"/>
      </w:rPr>
    </w:lvl>
    <w:lvl w:ilvl="4" w:tplc="2A240AFC" w:tentative="1">
      <w:start w:val="1"/>
      <w:numFmt w:val="bullet"/>
      <w:lvlText w:val="•"/>
      <w:lvlJc w:val="left"/>
      <w:pPr>
        <w:tabs>
          <w:tab w:val="num" w:pos="3600"/>
        </w:tabs>
        <w:ind w:left="3600" w:hanging="360"/>
      </w:pPr>
      <w:rPr>
        <w:rFonts w:ascii="Times New Roman" w:hAnsi="Times New Roman" w:hint="default"/>
      </w:rPr>
    </w:lvl>
    <w:lvl w:ilvl="5" w:tplc="CB60D6D4" w:tentative="1">
      <w:start w:val="1"/>
      <w:numFmt w:val="bullet"/>
      <w:lvlText w:val="•"/>
      <w:lvlJc w:val="left"/>
      <w:pPr>
        <w:tabs>
          <w:tab w:val="num" w:pos="4320"/>
        </w:tabs>
        <w:ind w:left="4320" w:hanging="360"/>
      </w:pPr>
      <w:rPr>
        <w:rFonts w:ascii="Times New Roman" w:hAnsi="Times New Roman" w:hint="default"/>
      </w:rPr>
    </w:lvl>
    <w:lvl w:ilvl="6" w:tplc="24D0A218" w:tentative="1">
      <w:start w:val="1"/>
      <w:numFmt w:val="bullet"/>
      <w:lvlText w:val="•"/>
      <w:lvlJc w:val="left"/>
      <w:pPr>
        <w:tabs>
          <w:tab w:val="num" w:pos="5040"/>
        </w:tabs>
        <w:ind w:left="5040" w:hanging="360"/>
      </w:pPr>
      <w:rPr>
        <w:rFonts w:ascii="Times New Roman" w:hAnsi="Times New Roman" w:hint="default"/>
      </w:rPr>
    </w:lvl>
    <w:lvl w:ilvl="7" w:tplc="0A1C3F1E" w:tentative="1">
      <w:start w:val="1"/>
      <w:numFmt w:val="bullet"/>
      <w:lvlText w:val="•"/>
      <w:lvlJc w:val="left"/>
      <w:pPr>
        <w:tabs>
          <w:tab w:val="num" w:pos="5760"/>
        </w:tabs>
        <w:ind w:left="5760" w:hanging="360"/>
      </w:pPr>
      <w:rPr>
        <w:rFonts w:ascii="Times New Roman" w:hAnsi="Times New Roman" w:hint="default"/>
      </w:rPr>
    </w:lvl>
    <w:lvl w:ilvl="8" w:tplc="F64EBFD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68641E"/>
    <w:multiLevelType w:val="hybridMultilevel"/>
    <w:tmpl w:val="2BB2DA24"/>
    <w:lvl w:ilvl="0" w:tplc="27FA2D2C">
      <w:start w:val="1"/>
      <w:numFmt w:val="bullet"/>
      <w:lvlText w:val="•"/>
      <w:lvlJc w:val="left"/>
      <w:pPr>
        <w:tabs>
          <w:tab w:val="num" w:pos="720"/>
        </w:tabs>
        <w:ind w:left="720" w:hanging="360"/>
      </w:pPr>
      <w:rPr>
        <w:rFonts w:ascii="Arial" w:hAnsi="Arial" w:hint="default"/>
      </w:rPr>
    </w:lvl>
    <w:lvl w:ilvl="1" w:tplc="64B269DA" w:tentative="1">
      <w:start w:val="1"/>
      <w:numFmt w:val="bullet"/>
      <w:lvlText w:val="•"/>
      <w:lvlJc w:val="left"/>
      <w:pPr>
        <w:tabs>
          <w:tab w:val="num" w:pos="1440"/>
        </w:tabs>
        <w:ind w:left="1440" w:hanging="360"/>
      </w:pPr>
      <w:rPr>
        <w:rFonts w:ascii="Arial" w:hAnsi="Arial" w:hint="default"/>
      </w:rPr>
    </w:lvl>
    <w:lvl w:ilvl="2" w:tplc="70E46B92" w:tentative="1">
      <w:start w:val="1"/>
      <w:numFmt w:val="bullet"/>
      <w:lvlText w:val="•"/>
      <w:lvlJc w:val="left"/>
      <w:pPr>
        <w:tabs>
          <w:tab w:val="num" w:pos="2160"/>
        </w:tabs>
        <w:ind w:left="2160" w:hanging="360"/>
      </w:pPr>
      <w:rPr>
        <w:rFonts w:ascii="Arial" w:hAnsi="Arial" w:hint="default"/>
      </w:rPr>
    </w:lvl>
    <w:lvl w:ilvl="3" w:tplc="4074209E" w:tentative="1">
      <w:start w:val="1"/>
      <w:numFmt w:val="bullet"/>
      <w:lvlText w:val="•"/>
      <w:lvlJc w:val="left"/>
      <w:pPr>
        <w:tabs>
          <w:tab w:val="num" w:pos="2880"/>
        </w:tabs>
        <w:ind w:left="2880" w:hanging="360"/>
      </w:pPr>
      <w:rPr>
        <w:rFonts w:ascii="Arial" w:hAnsi="Arial" w:hint="default"/>
      </w:rPr>
    </w:lvl>
    <w:lvl w:ilvl="4" w:tplc="CBC84362" w:tentative="1">
      <w:start w:val="1"/>
      <w:numFmt w:val="bullet"/>
      <w:lvlText w:val="•"/>
      <w:lvlJc w:val="left"/>
      <w:pPr>
        <w:tabs>
          <w:tab w:val="num" w:pos="3600"/>
        </w:tabs>
        <w:ind w:left="3600" w:hanging="360"/>
      </w:pPr>
      <w:rPr>
        <w:rFonts w:ascii="Arial" w:hAnsi="Arial" w:hint="default"/>
      </w:rPr>
    </w:lvl>
    <w:lvl w:ilvl="5" w:tplc="95266614" w:tentative="1">
      <w:start w:val="1"/>
      <w:numFmt w:val="bullet"/>
      <w:lvlText w:val="•"/>
      <w:lvlJc w:val="left"/>
      <w:pPr>
        <w:tabs>
          <w:tab w:val="num" w:pos="4320"/>
        </w:tabs>
        <w:ind w:left="4320" w:hanging="360"/>
      </w:pPr>
      <w:rPr>
        <w:rFonts w:ascii="Arial" w:hAnsi="Arial" w:hint="default"/>
      </w:rPr>
    </w:lvl>
    <w:lvl w:ilvl="6" w:tplc="75269102" w:tentative="1">
      <w:start w:val="1"/>
      <w:numFmt w:val="bullet"/>
      <w:lvlText w:val="•"/>
      <w:lvlJc w:val="left"/>
      <w:pPr>
        <w:tabs>
          <w:tab w:val="num" w:pos="5040"/>
        </w:tabs>
        <w:ind w:left="5040" w:hanging="360"/>
      </w:pPr>
      <w:rPr>
        <w:rFonts w:ascii="Arial" w:hAnsi="Arial" w:hint="default"/>
      </w:rPr>
    </w:lvl>
    <w:lvl w:ilvl="7" w:tplc="A63CEE76" w:tentative="1">
      <w:start w:val="1"/>
      <w:numFmt w:val="bullet"/>
      <w:lvlText w:val="•"/>
      <w:lvlJc w:val="left"/>
      <w:pPr>
        <w:tabs>
          <w:tab w:val="num" w:pos="5760"/>
        </w:tabs>
        <w:ind w:left="5760" w:hanging="360"/>
      </w:pPr>
      <w:rPr>
        <w:rFonts w:ascii="Arial" w:hAnsi="Arial" w:hint="default"/>
      </w:rPr>
    </w:lvl>
    <w:lvl w:ilvl="8" w:tplc="D68661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782EA3"/>
    <w:multiLevelType w:val="hybridMultilevel"/>
    <w:tmpl w:val="C916C73E"/>
    <w:lvl w:ilvl="0" w:tplc="199E2F08">
      <w:start w:val="1"/>
      <w:numFmt w:val="bullet"/>
      <w:lvlText w:val="•"/>
      <w:lvlJc w:val="left"/>
      <w:pPr>
        <w:tabs>
          <w:tab w:val="num" w:pos="720"/>
        </w:tabs>
        <w:ind w:left="720" w:hanging="360"/>
      </w:pPr>
      <w:rPr>
        <w:rFonts w:ascii="Arial" w:hAnsi="Arial" w:hint="default"/>
      </w:rPr>
    </w:lvl>
    <w:lvl w:ilvl="1" w:tplc="9AAE9954" w:tentative="1">
      <w:start w:val="1"/>
      <w:numFmt w:val="bullet"/>
      <w:lvlText w:val="•"/>
      <w:lvlJc w:val="left"/>
      <w:pPr>
        <w:tabs>
          <w:tab w:val="num" w:pos="1440"/>
        </w:tabs>
        <w:ind w:left="1440" w:hanging="360"/>
      </w:pPr>
      <w:rPr>
        <w:rFonts w:ascii="Arial" w:hAnsi="Arial" w:hint="default"/>
      </w:rPr>
    </w:lvl>
    <w:lvl w:ilvl="2" w:tplc="90D01EDE" w:tentative="1">
      <w:start w:val="1"/>
      <w:numFmt w:val="bullet"/>
      <w:lvlText w:val="•"/>
      <w:lvlJc w:val="left"/>
      <w:pPr>
        <w:tabs>
          <w:tab w:val="num" w:pos="2160"/>
        </w:tabs>
        <w:ind w:left="2160" w:hanging="360"/>
      </w:pPr>
      <w:rPr>
        <w:rFonts w:ascii="Arial" w:hAnsi="Arial" w:hint="default"/>
      </w:rPr>
    </w:lvl>
    <w:lvl w:ilvl="3" w:tplc="8A72B756" w:tentative="1">
      <w:start w:val="1"/>
      <w:numFmt w:val="bullet"/>
      <w:lvlText w:val="•"/>
      <w:lvlJc w:val="left"/>
      <w:pPr>
        <w:tabs>
          <w:tab w:val="num" w:pos="2880"/>
        </w:tabs>
        <w:ind w:left="2880" w:hanging="360"/>
      </w:pPr>
      <w:rPr>
        <w:rFonts w:ascii="Arial" w:hAnsi="Arial" w:hint="default"/>
      </w:rPr>
    </w:lvl>
    <w:lvl w:ilvl="4" w:tplc="EFA419AC" w:tentative="1">
      <w:start w:val="1"/>
      <w:numFmt w:val="bullet"/>
      <w:lvlText w:val="•"/>
      <w:lvlJc w:val="left"/>
      <w:pPr>
        <w:tabs>
          <w:tab w:val="num" w:pos="3600"/>
        </w:tabs>
        <w:ind w:left="3600" w:hanging="360"/>
      </w:pPr>
      <w:rPr>
        <w:rFonts w:ascii="Arial" w:hAnsi="Arial" w:hint="default"/>
      </w:rPr>
    </w:lvl>
    <w:lvl w:ilvl="5" w:tplc="33B621A0" w:tentative="1">
      <w:start w:val="1"/>
      <w:numFmt w:val="bullet"/>
      <w:lvlText w:val="•"/>
      <w:lvlJc w:val="left"/>
      <w:pPr>
        <w:tabs>
          <w:tab w:val="num" w:pos="4320"/>
        </w:tabs>
        <w:ind w:left="4320" w:hanging="360"/>
      </w:pPr>
      <w:rPr>
        <w:rFonts w:ascii="Arial" w:hAnsi="Arial" w:hint="default"/>
      </w:rPr>
    </w:lvl>
    <w:lvl w:ilvl="6" w:tplc="7C567C5E" w:tentative="1">
      <w:start w:val="1"/>
      <w:numFmt w:val="bullet"/>
      <w:lvlText w:val="•"/>
      <w:lvlJc w:val="left"/>
      <w:pPr>
        <w:tabs>
          <w:tab w:val="num" w:pos="5040"/>
        </w:tabs>
        <w:ind w:left="5040" w:hanging="360"/>
      </w:pPr>
      <w:rPr>
        <w:rFonts w:ascii="Arial" w:hAnsi="Arial" w:hint="default"/>
      </w:rPr>
    </w:lvl>
    <w:lvl w:ilvl="7" w:tplc="B658E4AC" w:tentative="1">
      <w:start w:val="1"/>
      <w:numFmt w:val="bullet"/>
      <w:lvlText w:val="•"/>
      <w:lvlJc w:val="left"/>
      <w:pPr>
        <w:tabs>
          <w:tab w:val="num" w:pos="5760"/>
        </w:tabs>
        <w:ind w:left="5760" w:hanging="360"/>
      </w:pPr>
      <w:rPr>
        <w:rFonts w:ascii="Arial" w:hAnsi="Arial" w:hint="default"/>
      </w:rPr>
    </w:lvl>
    <w:lvl w:ilvl="8" w:tplc="347AA0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401F46"/>
    <w:multiLevelType w:val="hybridMultilevel"/>
    <w:tmpl w:val="D120494A"/>
    <w:lvl w:ilvl="0" w:tplc="25C69EFE">
      <w:start w:val="1"/>
      <w:numFmt w:val="bullet"/>
      <w:lvlText w:val="•"/>
      <w:lvlJc w:val="left"/>
      <w:pPr>
        <w:tabs>
          <w:tab w:val="num" w:pos="720"/>
        </w:tabs>
        <w:ind w:left="720" w:hanging="360"/>
      </w:pPr>
      <w:rPr>
        <w:rFonts w:ascii="Arial" w:hAnsi="Arial" w:hint="default"/>
      </w:rPr>
    </w:lvl>
    <w:lvl w:ilvl="1" w:tplc="0AAE0926" w:tentative="1">
      <w:start w:val="1"/>
      <w:numFmt w:val="bullet"/>
      <w:lvlText w:val="•"/>
      <w:lvlJc w:val="left"/>
      <w:pPr>
        <w:tabs>
          <w:tab w:val="num" w:pos="1440"/>
        </w:tabs>
        <w:ind w:left="1440" w:hanging="360"/>
      </w:pPr>
      <w:rPr>
        <w:rFonts w:ascii="Arial" w:hAnsi="Arial" w:hint="default"/>
      </w:rPr>
    </w:lvl>
    <w:lvl w:ilvl="2" w:tplc="6C5C909E">
      <w:start w:val="1"/>
      <w:numFmt w:val="bullet"/>
      <w:lvlText w:val="•"/>
      <w:lvlJc w:val="left"/>
      <w:pPr>
        <w:tabs>
          <w:tab w:val="num" w:pos="2160"/>
        </w:tabs>
        <w:ind w:left="2160" w:hanging="360"/>
      </w:pPr>
      <w:rPr>
        <w:rFonts w:ascii="Arial" w:hAnsi="Arial" w:hint="default"/>
      </w:rPr>
    </w:lvl>
    <w:lvl w:ilvl="3" w:tplc="966E842A" w:tentative="1">
      <w:start w:val="1"/>
      <w:numFmt w:val="bullet"/>
      <w:lvlText w:val="•"/>
      <w:lvlJc w:val="left"/>
      <w:pPr>
        <w:tabs>
          <w:tab w:val="num" w:pos="2880"/>
        </w:tabs>
        <w:ind w:left="2880" w:hanging="360"/>
      </w:pPr>
      <w:rPr>
        <w:rFonts w:ascii="Arial" w:hAnsi="Arial" w:hint="default"/>
      </w:rPr>
    </w:lvl>
    <w:lvl w:ilvl="4" w:tplc="DA684A9C" w:tentative="1">
      <w:start w:val="1"/>
      <w:numFmt w:val="bullet"/>
      <w:lvlText w:val="•"/>
      <w:lvlJc w:val="left"/>
      <w:pPr>
        <w:tabs>
          <w:tab w:val="num" w:pos="3600"/>
        </w:tabs>
        <w:ind w:left="3600" w:hanging="360"/>
      </w:pPr>
      <w:rPr>
        <w:rFonts w:ascii="Arial" w:hAnsi="Arial" w:hint="default"/>
      </w:rPr>
    </w:lvl>
    <w:lvl w:ilvl="5" w:tplc="9E3C0E8A" w:tentative="1">
      <w:start w:val="1"/>
      <w:numFmt w:val="bullet"/>
      <w:lvlText w:val="•"/>
      <w:lvlJc w:val="left"/>
      <w:pPr>
        <w:tabs>
          <w:tab w:val="num" w:pos="4320"/>
        </w:tabs>
        <w:ind w:left="4320" w:hanging="360"/>
      </w:pPr>
      <w:rPr>
        <w:rFonts w:ascii="Arial" w:hAnsi="Arial" w:hint="default"/>
      </w:rPr>
    </w:lvl>
    <w:lvl w:ilvl="6" w:tplc="01403B3A" w:tentative="1">
      <w:start w:val="1"/>
      <w:numFmt w:val="bullet"/>
      <w:lvlText w:val="•"/>
      <w:lvlJc w:val="left"/>
      <w:pPr>
        <w:tabs>
          <w:tab w:val="num" w:pos="5040"/>
        </w:tabs>
        <w:ind w:left="5040" w:hanging="360"/>
      </w:pPr>
      <w:rPr>
        <w:rFonts w:ascii="Arial" w:hAnsi="Arial" w:hint="default"/>
      </w:rPr>
    </w:lvl>
    <w:lvl w:ilvl="7" w:tplc="6C600220" w:tentative="1">
      <w:start w:val="1"/>
      <w:numFmt w:val="bullet"/>
      <w:lvlText w:val="•"/>
      <w:lvlJc w:val="left"/>
      <w:pPr>
        <w:tabs>
          <w:tab w:val="num" w:pos="5760"/>
        </w:tabs>
        <w:ind w:left="5760" w:hanging="360"/>
      </w:pPr>
      <w:rPr>
        <w:rFonts w:ascii="Arial" w:hAnsi="Arial" w:hint="default"/>
      </w:rPr>
    </w:lvl>
    <w:lvl w:ilvl="8" w:tplc="C46C12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241E88"/>
    <w:multiLevelType w:val="hybridMultilevel"/>
    <w:tmpl w:val="ED9A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65206"/>
    <w:multiLevelType w:val="hybridMultilevel"/>
    <w:tmpl w:val="F894D410"/>
    <w:lvl w:ilvl="0" w:tplc="2486A16E">
      <w:start w:val="1"/>
      <w:numFmt w:val="bullet"/>
      <w:lvlText w:val=""/>
      <w:lvlJc w:val="left"/>
      <w:pPr>
        <w:tabs>
          <w:tab w:val="num" w:pos="720"/>
        </w:tabs>
        <w:ind w:left="720" w:hanging="360"/>
      </w:pPr>
      <w:rPr>
        <w:rFonts w:ascii="Wingdings" w:hAnsi="Wingdings" w:hint="default"/>
      </w:rPr>
    </w:lvl>
    <w:lvl w:ilvl="1" w:tplc="A76C8854" w:tentative="1">
      <w:start w:val="1"/>
      <w:numFmt w:val="bullet"/>
      <w:lvlText w:val=""/>
      <w:lvlJc w:val="left"/>
      <w:pPr>
        <w:tabs>
          <w:tab w:val="num" w:pos="1440"/>
        </w:tabs>
        <w:ind w:left="1440" w:hanging="360"/>
      </w:pPr>
      <w:rPr>
        <w:rFonts w:ascii="Wingdings" w:hAnsi="Wingdings" w:hint="default"/>
      </w:rPr>
    </w:lvl>
    <w:lvl w:ilvl="2" w:tplc="A620B900" w:tentative="1">
      <w:start w:val="1"/>
      <w:numFmt w:val="bullet"/>
      <w:lvlText w:val=""/>
      <w:lvlJc w:val="left"/>
      <w:pPr>
        <w:tabs>
          <w:tab w:val="num" w:pos="2160"/>
        </w:tabs>
        <w:ind w:left="2160" w:hanging="360"/>
      </w:pPr>
      <w:rPr>
        <w:rFonts w:ascii="Wingdings" w:hAnsi="Wingdings" w:hint="default"/>
      </w:rPr>
    </w:lvl>
    <w:lvl w:ilvl="3" w:tplc="CBA8843E" w:tentative="1">
      <w:start w:val="1"/>
      <w:numFmt w:val="bullet"/>
      <w:lvlText w:val=""/>
      <w:lvlJc w:val="left"/>
      <w:pPr>
        <w:tabs>
          <w:tab w:val="num" w:pos="2880"/>
        </w:tabs>
        <w:ind w:left="2880" w:hanging="360"/>
      </w:pPr>
      <w:rPr>
        <w:rFonts w:ascii="Wingdings" w:hAnsi="Wingdings" w:hint="default"/>
      </w:rPr>
    </w:lvl>
    <w:lvl w:ilvl="4" w:tplc="A11893CC" w:tentative="1">
      <w:start w:val="1"/>
      <w:numFmt w:val="bullet"/>
      <w:lvlText w:val=""/>
      <w:lvlJc w:val="left"/>
      <w:pPr>
        <w:tabs>
          <w:tab w:val="num" w:pos="3600"/>
        </w:tabs>
        <w:ind w:left="3600" w:hanging="360"/>
      </w:pPr>
      <w:rPr>
        <w:rFonts w:ascii="Wingdings" w:hAnsi="Wingdings" w:hint="default"/>
      </w:rPr>
    </w:lvl>
    <w:lvl w:ilvl="5" w:tplc="85C4420C" w:tentative="1">
      <w:start w:val="1"/>
      <w:numFmt w:val="bullet"/>
      <w:lvlText w:val=""/>
      <w:lvlJc w:val="left"/>
      <w:pPr>
        <w:tabs>
          <w:tab w:val="num" w:pos="4320"/>
        </w:tabs>
        <w:ind w:left="4320" w:hanging="360"/>
      </w:pPr>
      <w:rPr>
        <w:rFonts w:ascii="Wingdings" w:hAnsi="Wingdings" w:hint="default"/>
      </w:rPr>
    </w:lvl>
    <w:lvl w:ilvl="6" w:tplc="22961F18" w:tentative="1">
      <w:start w:val="1"/>
      <w:numFmt w:val="bullet"/>
      <w:lvlText w:val=""/>
      <w:lvlJc w:val="left"/>
      <w:pPr>
        <w:tabs>
          <w:tab w:val="num" w:pos="5040"/>
        </w:tabs>
        <w:ind w:left="5040" w:hanging="360"/>
      </w:pPr>
      <w:rPr>
        <w:rFonts w:ascii="Wingdings" w:hAnsi="Wingdings" w:hint="default"/>
      </w:rPr>
    </w:lvl>
    <w:lvl w:ilvl="7" w:tplc="286AD7AC" w:tentative="1">
      <w:start w:val="1"/>
      <w:numFmt w:val="bullet"/>
      <w:lvlText w:val=""/>
      <w:lvlJc w:val="left"/>
      <w:pPr>
        <w:tabs>
          <w:tab w:val="num" w:pos="5760"/>
        </w:tabs>
        <w:ind w:left="5760" w:hanging="360"/>
      </w:pPr>
      <w:rPr>
        <w:rFonts w:ascii="Wingdings" w:hAnsi="Wingdings" w:hint="default"/>
      </w:rPr>
    </w:lvl>
    <w:lvl w:ilvl="8" w:tplc="8E283E2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40221"/>
    <w:multiLevelType w:val="hybridMultilevel"/>
    <w:tmpl w:val="9D0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13B6B"/>
    <w:multiLevelType w:val="hybridMultilevel"/>
    <w:tmpl w:val="5DBEA02A"/>
    <w:lvl w:ilvl="0" w:tplc="D840CDAC">
      <w:start w:val="1"/>
      <w:numFmt w:val="bullet"/>
      <w:lvlText w:val="•"/>
      <w:lvlJc w:val="left"/>
      <w:pPr>
        <w:tabs>
          <w:tab w:val="num" w:pos="720"/>
        </w:tabs>
        <w:ind w:left="720" w:hanging="360"/>
      </w:pPr>
      <w:rPr>
        <w:rFonts w:ascii="Times New Roman" w:hAnsi="Times New Roman" w:hint="default"/>
      </w:rPr>
    </w:lvl>
    <w:lvl w:ilvl="1" w:tplc="BEB47E6C" w:tentative="1">
      <w:start w:val="1"/>
      <w:numFmt w:val="bullet"/>
      <w:lvlText w:val="•"/>
      <w:lvlJc w:val="left"/>
      <w:pPr>
        <w:tabs>
          <w:tab w:val="num" w:pos="1440"/>
        </w:tabs>
        <w:ind w:left="1440" w:hanging="360"/>
      </w:pPr>
      <w:rPr>
        <w:rFonts w:ascii="Times New Roman" w:hAnsi="Times New Roman" w:hint="default"/>
      </w:rPr>
    </w:lvl>
    <w:lvl w:ilvl="2" w:tplc="955C5530" w:tentative="1">
      <w:start w:val="1"/>
      <w:numFmt w:val="bullet"/>
      <w:lvlText w:val="•"/>
      <w:lvlJc w:val="left"/>
      <w:pPr>
        <w:tabs>
          <w:tab w:val="num" w:pos="2160"/>
        </w:tabs>
        <w:ind w:left="2160" w:hanging="360"/>
      </w:pPr>
      <w:rPr>
        <w:rFonts w:ascii="Times New Roman" w:hAnsi="Times New Roman" w:hint="default"/>
      </w:rPr>
    </w:lvl>
    <w:lvl w:ilvl="3" w:tplc="7DE8A4CE" w:tentative="1">
      <w:start w:val="1"/>
      <w:numFmt w:val="bullet"/>
      <w:lvlText w:val="•"/>
      <w:lvlJc w:val="left"/>
      <w:pPr>
        <w:tabs>
          <w:tab w:val="num" w:pos="2880"/>
        </w:tabs>
        <w:ind w:left="2880" w:hanging="360"/>
      </w:pPr>
      <w:rPr>
        <w:rFonts w:ascii="Times New Roman" w:hAnsi="Times New Roman" w:hint="default"/>
      </w:rPr>
    </w:lvl>
    <w:lvl w:ilvl="4" w:tplc="11D0D33A" w:tentative="1">
      <w:start w:val="1"/>
      <w:numFmt w:val="bullet"/>
      <w:lvlText w:val="•"/>
      <w:lvlJc w:val="left"/>
      <w:pPr>
        <w:tabs>
          <w:tab w:val="num" w:pos="3600"/>
        </w:tabs>
        <w:ind w:left="3600" w:hanging="360"/>
      </w:pPr>
      <w:rPr>
        <w:rFonts w:ascii="Times New Roman" w:hAnsi="Times New Roman" w:hint="default"/>
      </w:rPr>
    </w:lvl>
    <w:lvl w:ilvl="5" w:tplc="05CCBCA4" w:tentative="1">
      <w:start w:val="1"/>
      <w:numFmt w:val="bullet"/>
      <w:lvlText w:val="•"/>
      <w:lvlJc w:val="left"/>
      <w:pPr>
        <w:tabs>
          <w:tab w:val="num" w:pos="4320"/>
        </w:tabs>
        <w:ind w:left="4320" w:hanging="360"/>
      </w:pPr>
      <w:rPr>
        <w:rFonts w:ascii="Times New Roman" w:hAnsi="Times New Roman" w:hint="default"/>
      </w:rPr>
    </w:lvl>
    <w:lvl w:ilvl="6" w:tplc="7F324874" w:tentative="1">
      <w:start w:val="1"/>
      <w:numFmt w:val="bullet"/>
      <w:lvlText w:val="•"/>
      <w:lvlJc w:val="left"/>
      <w:pPr>
        <w:tabs>
          <w:tab w:val="num" w:pos="5040"/>
        </w:tabs>
        <w:ind w:left="5040" w:hanging="360"/>
      </w:pPr>
      <w:rPr>
        <w:rFonts w:ascii="Times New Roman" w:hAnsi="Times New Roman" w:hint="default"/>
      </w:rPr>
    </w:lvl>
    <w:lvl w:ilvl="7" w:tplc="EF52B932" w:tentative="1">
      <w:start w:val="1"/>
      <w:numFmt w:val="bullet"/>
      <w:lvlText w:val="•"/>
      <w:lvlJc w:val="left"/>
      <w:pPr>
        <w:tabs>
          <w:tab w:val="num" w:pos="5760"/>
        </w:tabs>
        <w:ind w:left="5760" w:hanging="360"/>
      </w:pPr>
      <w:rPr>
        <w:rFonts w:ascii="Times New Roman" w:hAnsi="Times New Roman" w:hint="default"/>
      </w:rPr>
    </w:lvl>
    <w:lvl w:ilvl="8" w:tplc="3CC826E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463EBE"/>
    <w:multiLevelType w:val="hybridMultilevel"/>
    <w:tmpl w:val="7E9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C7734"/>
    <w:multiLevelType w:val="hybridMultilevel"/>
    <w:tmpl w:val="EB54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271CE"/>
    <w:multiLevelType w:val="hybridMultilevel"/>
    <w:tmpl w:val="883AAFD6"/>
    <w:lvl w:ilvl="0" w:tplc="35FC5364">
      <w:start w:val="1"/>
      <w:numFmt w:val="bullet"/>
      <w:lvlText w:val="•"/>
      <w:lvlJc w:val="left"/>
      <w:pPr>
        <w:tabs>
          <w:tab w:val="num" w:pos="720"/>
        </w:tabs>
        <w:ind w:left="720" w:hanging="360"/>
      </w:pPr>
      <w:rPr>
        <w:rFonts w:ascii="Arial" w:hAnsi="Arial" w:hint="default"/>
      </w:rPr>
    </w:lvl>
    <w:lvl w:ilvl="1" w:tplc="90A6D14C" w:tentative="1">
      <w:start w:val="1"/>
      <w:numFmt w:val="bullet"/>
      <w:lvlText w:val="•"/>
      <w:lvlJc w:val="left"/>
      <w:pPr>
        <w:tabs>
          <w:tab w:val="num" w:pos="1440"/>
        </w:tabs>
        <w:ind w:left="1440" w:hanging="360"/>
      </w:pPr>
      <w:rPr>
        <w:rFonts w:ascii="Arial" w:hAnsi="Arial" w:hint="default"/>
      </w:rPr>
    </w:lvl>
    <w:lvl w:ilvl="2" w:tplc="0CD6CC52" w:tentative="1">
      <w:start w:val="1"/>
      <w:numFmt w:val="bullet"/>
      <w:lvlText w:val="•"/>
      <w:lvlJc w:val="left"/>
      <w:pPr>
        <w:tabs>
          <w:tab w:val="num" w:pos="2160"/>
        </w:tabs>
        <w:ind w:left="2160" w:hanging="360"/>
      </w:pPr>
      <w:rPr>
        <w:rFonts w:ascii="Arial" w:hAnsi="Arial" w:hint="default"/>
      </w:rPr>
    </w:lvl>
    <w:lvl w:ilvl="3" w:tplc="0A56E16E" w:tentative="1">
      <w:start w:val="1"/>
      <w:numFmt w:val="bullet"/>
      <w:lvlText w:val="•"/>
      <w:lvlJc w:val="left"/>
      <w:pPr>
        <w:tabs>
          <w:tab w:val="num" w:pos="2880"/>
        </w:tabs>
        <w:ind w:left="2880" w:hanging="360"/>
      </w:pPr>
      <w:rPr>
        <w:rFonts w:ascii="Arial" w:hAnsi="Arial" w:hint="default"/>
      </w:rPr>
    </w:lvl>
    <w:lvl w:ilvl="4" w:tplc="F42C032C" w:tentative="1">
      <w:start w:val="1"/>
      <w:numFmt w:val="bullet"/>
      <w:lvlText w:val="•"/>
      <w:lvlJc w:val="left"/>
      <w:pPr>
        <w:tabs>
          <w:tab w:val="num" w:pos="3600"/>
        </w:tabs>
        <w:ind w:left="3600" w:hanging="360"/>
      </w:pPr>
      <w:rPr>
        <w:rFonts w:ascii="Arial" w:hAnsi="Arial" w:hint="default"/>
      </w:rPr>
    </w:lvl>
    <w:lvl w:ilvl="5" w:tplc="2F3A1F7A" w:tentative="1">
      <w:start w:val="1"/>
      <w:numFmt w:val="bullet"/>
      <w:lvlText w:val="•"/>
      <w:lvlJc w:val="left"/>
      <w:pPr>
        <w:tabs>
          <w:tab w:val="num" w:pos="4320"/>
        </w:tabs>
        <w:ind w:left="4320" w:hanging="360"/>
      </w:pPr>
      <w:rPr>
        <w:rFonts w:ascii="Arial" w:hAnsi="Arial" w:hint="default"/>
      </w:rPr>
    </w:lvl>
    <w:lvl w:ilvl="6" w:tplc="EDC4071C" w:tentative="1">
      <w:start w:val="1"/>
      <w:numFmt w:val="bullet"/>
      <w:lvlText w:val="•"/>
      <w:lvlJc w:val="left"/>
      <w:pPr>
        <w:tabs>
          <w:tab w:val="num" w:pos="5040"/>
        </w:tabs>
        <w:ind w:left="5040" w:hanging="360"/>
      </w:pPr>
      <w:rPr>
        <w:rFonts w:ascii="Arial" w:hAnsi="Arial" w:hint="default"/>
      </w:rPr>
    </w:lvl>
    <w:lvl w:ilvl="7" w:tplc="14206626" w:tentative="1">
      <w:start w:val="1"/>
      <w:numFmt w:val="bullet"/>
      <w:lvlText w:val="•"/>
      <w:lvlJc w:val="left"/>
      <w:pPr>
        <w:tabs>
          <w:tab w:val="num" w:pos="5760"/>
        </w:tabs>
        <w:ind w:left="5760" w:hanging="360"/>
      </w:pPr>
      <w:rPr>
        <w:rFonts w:ascii="Arial" w:hAnsi="Arial" w:hint="default"/>
      </w:rPr>
    </w:lvl>
    <w:lvl w:ilvl="8" w:tplc="5B68407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5831D6"/>
    <w:multiLevelType w:val="hybridMultilevel"/>
    <w:tmpl w:val="3964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377D"/>
    <w:multiLevelType w:val="hybridMultilevel"/>
    <w:tmpl w:val="CFDE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F5620"/>
    <w:multiLevelType w:val="hybridMultilevel"/>
    <w:tmpl w:val="8D36E4C2"/>
    <w:lvl w:ilvl="0" w:tplc="8FCE4862">
      <w:start w:val="1"/>
      <w:numFmt w:val="bullet"/>
      <w:lvlText w:val="•"/>
      <w:lvlJc w:val="left"/>
      <w:pPr>
        <w:tabs>
          <w:tab w:val="num" w:pos="720"/>
        </w:tabs>
        <w:ind w:left="720" w:hanging="360"/>
      </w:pPr>
      <w:rPr>
        <w:rFonts w:ascii="Arial" w:hAnsi="Arial" w:hint="default"/>
      </w:rPr>
    </w:lvl>
    <w:lvl w:ilvl="1" w:tplc="6A689DD2" w:tentative="1">
      <w:start w:val="1"/>
      <w:numFmt w:val="bullet"/>
      <w:lvlText w:val="•"/>
      <w:lvlJc w:val="left"/>
      <w:pPr>
        <w:tabs>
          <w:tab w:val="num" w:pos="1440"/>
        </w:tabs>
        <w:ind w:left="1440" w:hanging="360"/>
      </w:pPr>
      <w:rPr>
        <w:rFonts w:ascii="Arial" w:hAnsi="Arial" w:hint="default"/>
      </w:rPr>
    </w:lvl>
    <w:lvl w:ilvl="2" w:tplc="0658B6CA" w:tentative="1">
      <w:start w:val="1"/>
      <w:numFmt w:val="bullet"/>
      <w:lvlText w:val="•"/>
      <w:lvlJc w:val="left"/>
      <w:pPr>
        <w:tabs>
          <w:tab w:val="num" w:pos="2160"/>
        </w:tabs>
        <w:ind w:left="2160" w:hanging="360"/>
      </w:pPr>
      <w:rPr>
        <w:rFonts w:ascii="Arial" w:hAnsi="Arial" w:hint="default"/>
      </w:rPr>
    </w:lvl>
    <w:lvl w:ilvl="3" w:tplc="1040B994" w:tentative="1">
      <w:start w:val="1"/>
      <w:numFmt w:val="bullet"/>
      <w:lvlText w:val="•"/>
      <w:lvlJc w:val="left"/>
      <w:pPr>
        <w:tabs>
          <w:tab w:val="num" w:pos="2880"/>
        </w:tabs>
        <w:ind w:left="2880" w:hanging="360"/>
      </w:pPr>
      <w:rPr>
        <w:rFonts w:ascii="Arial" w:hAnsi="Arial" w:hint="default"/>
      </w:rPr>
    </w:lvl>
    <w:lvl w:ilvl="4" w:tplc="DAFC89F6" w:tentative="1">
      <w:start w:val="1"/>
      <w:numFmt w:val="bullet"/>
      <w:lvlText w:val="•"/>
      <w:lvlJc w:val="left"/>
      <w:pPr>
        <w:tabs>
          <w:tab w:val="num" w:pos="3600"/>
        </w:tabs>
        <w:ind w:left="3600" w:hanging="360"/>
      </w:pPr>
      <w:rPr>
        <w:rFonts w:ascii="Arial" w:hAnsi="Arial" w:hint="default"/>
      </w:rPr>
    </w:lvl>
    <w:lvl w:ilvl="5" w:tplc="09CACCFA" w:tentative="1">
      <w:start w:val="1"/>
      <w:numFmt w:val="bullet"/>
      <w:lvlText w:val="•"/>
      <w:lvlJc w:val="left"/>
      <w:pPr>
        <w:tabs>
          <w:tab w:val="num" w:pos="4320"/>
        </w:tabs>
        <w:ind w:left="4320" w:hanging="360"/>
      </w:pPr>
      <w:rPr>
        <w:rFonts w:ascii="Arial" w:hAnsi="Arial" w:hint="default"/>
      </w:rPr>
    </w:lvl>
    <w:lvl w:ilvl="6" w:tplc="1F1A7FBC" w:tentative="1">
      <w:start w:val="1"/>
      <w:numFmt w:val="bullet"/>
      <w:lvlText w:val="•"/>
      <w:lvlJc w:val="left"/>
      <w:pPr>
        <w:tabs>
          <w:tab w:val="num" w:pos="5040"/>
        </w:tabs>
        <w:ind w:left="5040" w:hanging="360"/>
      </w:pPr>
      <w:rPr>
        <w:rFonts w:ascii="Arial" w:hAnsi="Arial" w:hint="default"/>
      </w:rPr>
    </w:lvl>
    <w:lvl w:ilvl="7" w:tplc="DE8886BE" w:tentative="1">
      <w:start w:val="1"/>
      <w:numFmt w:val="bullet"/>
      <w:lvlText w:val="•"/>
      <w:lvlJc w:val="left"/>
      <w:pPr>
        <w:tabs>
          <w:tab w:val="num" w:pos="5760"/>
        </w:tabs>
        <w:ind w:left="5760" w:hanging="360"/>
      </w:pPr>
      <w:rPr>
        <w:rFonts w:ascii="Arial" w:hAnsi="Arial" w:hint="default"/>
      </w:rPr>
    </w:lvl>
    <w:lvl w:ilvl="8" w:tplc="89FC1E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5"/>
  </w:num>
  <w:num w:numId="3">
    <w:abstractNumId w:val="14"/>
  </w:num>
  <w:num w:numId="4">
    <w:abstractNumId w:val="17"/>
  </w:num>
  <w:num w:numId="5">
    <w:abstractNumId w:val="26"/>
  </w:num>
  <w:num w:numId="6">
    <w:abstractNumId w:val="24"/>
  </w:num>
  <w:num w:numId="7">
    <w:abstractNumId w:val="28"/>
  </w:num>
  <w:num w:numId="8">
    <w:abstractNumId w:val="20"/>
  </w:num>
  <w:num w:numId="9">
    <w:abstractNumId w:val="42"/>
  </w:num>
  <w:num w:numId="10">
    <w:abstractNumId w:val="38"/>
  </w:num>
  <w:num w:numId="11">
    <w:abstractNumId w:val="12"/>
  </w:num>
  <w:num w:numId="12">
    <w:abstractNumId w:val="29"/>
  </w:num>
  <w:num w:numId="13">
    <w:abstractNumId w:val="36"/>
  </w:num>
  <w:num w:numId="14">
    <w:abstractNumId w:val="31"/>
  </w:num>
  <w:num w:numId="15">
    <w:abstractNumId w:val="15"/>
  </w:num>
  <w:num w:numId="16">
    <w:abstractNumId w:val="9"/>
  </w:num>
  <w:num w:numId="17">
    <w:abstractNumId w:val="11"/>
  </w:num>
  <w:num w:numId="18">
    <w:abstractNumId w:val="37"/>
  </w:num>
  <w:num w:numId="19">
    <w:abstractNumId w:val="22"/>
  </w:num>
  <w:num w:numId="20">
    <w:abstractNumId w:val="2"/>
  </w:num>
  <w:num w:numId="21">
    <w:abstractNumId w:val="5"/>
  </w:num>
  <w:num w:numId="22">
    <w:abstractNumId w:val="35"/>
  </w:num>
  <w:num w:numId="23">
    <w:abstractNumId w:val="41"/>
  </w:num>
  <w:num w:numId="24">
    <w:abstractNumId w:val="40"/>
  </w:num>
  <w:num w:numId="25">
    <w:abstractNumId w:val="3"/>
  </w:num>
  <w:num w:numId="26">
    <w:abstractNumId w:val="6"/>
  </w:num>
  <w:num w:numId="27">
    <w:abstractNumId w:val="10"/>
  </w:num>
  <w:num w:numId="28">
    <w:abstractNumId w:val="39"/>
  </w:num>
  <w:num w:numId="29">
    <w:abstractNumId w:val="1"/>
  </w:num>
  <w:num w:numId="30">
    <w:abstractNumId w:val="30"/>
  </w:num>
  <w:num w:numId="31">
    <w:abstractNumId w:val="8"/>
  </w:num>
  <w:num w:numId="32">
    <w:abstractNumId w:val="23"/>
  </w:num>
  <w:num w:numId="33">
    <w:abstractNumId w:val="13"/>
  </w:num>
  <w:num w:numId="34">
    <w:abstractNumId w:val="18"/>
  </w:num>
  <w:num w:numId="35">
    <w:abstractNumId w:val="27"/>
  </w:num>
  <w:num w:numId="36">
    <w:abstractNumId w:val="33"/>
  </w:num>
  <w:num w:numId="37">
    <w:abstractNumId w:val="4"/>
  </w:num>
  <w:num w:numId="38">
    <w:abstractNumId w:val="7"/>
  </w:num>
  <w:num w:numId="39">
    <w:abstractNumId w:val="0"/>
  </w:num>
  <w:num w:numId="40">
    <w:abstractNumId w:val="19"/>
  </w:num>
  <w:num w:numId="41">
    <w:abstractNumId w:val="34"/>
  </w:num>
  <w:num w:numId="42">
    <w:abstractNumId w:val="16"/>
  </w:num>
  <w:num w:numId="43">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es, SaRita">
    <w15:presenceInfo w15:providerId="AD" w15:userId="S-1-5-21-534987846-2799336593-2444313653-44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MjYzMDIxMTcxN7RQ0lEKTi0uzszPAykwqgUAFenmjywAAAA="/>
  </w:docVars>
  <w:rsids>
    <w:rsidRoot w:val="00F071C5"/>
    <w:rsid w:val="0000001F"/>
    <w:rsid w:val="0000011A"/>
    <w:rsid w:val="0000095E"/>
    <w:rsid w:val="00001047"/>
    <w:rsid w:val="000016B1"/>
    <w:rsid w:val="00001D33"/>
    <w:rsid w:val="00001DCF"/>
    <w:rsid w:val="00001E46"/>
    <w:rsid w:val="00002EA8"/>
    <w:rsid w:val="000033CE"/>
    <w:rsid w:val="000034D8"/>
    <w:rsid w:val="000038F7"/>
    <w:rsid w:val="00003CE2"/>
    <w:rsid w:val="00003E9E"/>
    <w:rsid w:val="00003FB8"/>
    <w:rsid w:val="000043E8"/>
    <w:rsid w:val="00004717"/>
    <w:rsid w:val="00004938"/>
    <w:rsid w:val="00005293"/>
    <w:rsid w:val="00005B9A"/>
    <w:rsid w:val="00005C4C"/>
    <w:rsid w:val="00006E2A"/>
    <w:rsid w:val="000074FF"/>
    <w:rsid w:val="00007513"/>
    <w:rsid w:val="00007FDE"/>
    <w:rsid w:val="00010167"/>
    <w:rsid w:val="00010279"/>
    <w:rsid w:val="000106C3"/>
    <w:rsid w:val="00010B53"/>
    <w:rsid w:val="000115FD"/>
    <w:rsid w:val="0001168F"/>
    <w:rsid w:val="00012744"/>
    <w:rsid w:val="00012B18"/>
    <w:rsid w:val="00013184"/>
    <w:rsid w:val="00013224"/>
    <w:rsid w:val="00013438"/>
    <w:rsid w:val="0001383D"/>
    <w:rsid w:val="000141E7"/>
    <w:rsid w:val="00014254"/>
    <w:rsid w:val="0001463A"/>
    <w:rsid w:val="00014B43"/>
    <w:rsid w:val="00014B95"/>
    <w:rsid w:val="00014D49"/>
    <w:rsid w:val="0001555C"/>
    <w:rsid w:val="00016C50"/>
    <w:rsid w:val="00016D62"/>
    <w:rsid w:val="00017003"/>
    <w:rsid w:val="000170A8"/>
    <w:rsid w:val="00017490"/>
    <w:rsid w:val="0001752A"/>
    <w:rsid w:val="00020947"/>
    <w:rsid w:val="0002106F"/>
    <w:rsid w:val="000211F0"/>
    <w:rsid w:val="0002161F"/>
    <w:rsid w:val="00021F3C"/>
    <w:rsid w:val="00022065"/>
    <w:rsid w:val="000220E5"/>
    <w:rsid w:val="0002241E"/>
    <w:rsid w:val="00022ED4"/>
    <w:rsid w:val="00023F52"/>
    <w:rsid w:val="0002449A"/>
    <w:rsid w:val="00024540"/>
    <w:rsid w:val="00025C0C"/>
    <w:rsid w:val="000260AA"/>
    <w:rsid w:val="000264CF"/>
    <w:rsid w:val="00026AE3"/>
    <w:rsid w:val="00027318"/>
    <w:rsid w:val="000275DB"/>
    <w:rsid w:val="0002786C"/>
    <w:rsid w:val="00027A62"/>
    <w:rsid w:val="00031191"/>
    <w:rsid w:val="000317BA"/>
    <w:rsid w:val="000318AA"/>
    <w:rsid w:val="00031B18"/>
    <w:rsid w:val="00031BB0"/>
    <w:rsid w:val="00031D95"/>
    <w:rsid w:val="000326E5"/>
    <w:rsid w:val="00032918"/>
    <w:rsid w:val="00033783"/>
    <w:rsid w:val="00033B57"/>
    <w:rsid w:val="00033B5B"/>
    <w:rsid w:val="00033BCA"/>
    <w:rsid w:val="00033F5D"/>
    <w:rsid w:val="00034070"/>
    <w:rsid w:val="0003423F"/>
    <w:rsid w:val="00034304"/>
    <w:rsid w:val="000345F9"/>
    <w:rsid w:val="00034768"/>
    <w:rsid w:val="000347CC"/>
    <w:rsid w:val="000350AD"/>
    <w:rsid w:val="00035165"/>
    <w:rsid w:val="0003520E"/>
    <w:rsid w:val="00035769"/>
    <w:rsid w:val="00035834"/>
    <w:rsid w:val="00035B00"/>
    <w:rsid w:val="00035BD0"/>
    <w:rsid w:val="00035C4A"/>
    <w:rsid w:val="00035E9B"/>
    <w:rsid w:val="00036321"/>
    <w:rsid w:val="00036CB1"/>
    <w:rsid w:val="00036DA4"/>
    <w:rsid w:val="00037294"/>
    <w:rsid w:val="00037306"/>
    <w:rsid w:val="0003742F"/>
    <w:rsid w:val="00037797"/>
    <w:rsid w:val="00037849"/>
    <w:rsid w:val="00037AD5"/>
    <w:rsid w:val="00037C6A"/>
    <w:rsid w:val="00040182"/>
    <w:rsid w:val="0004126F"/>
    <w:rsid w:val="000413DF"/>
    <w:rsid w:val="0004191B"/>
    <w:rsid w:val="00041D28"/>
    <w:rsid w:val="00041E21"/>
    <w:rsid w:val="000422B5"/>
    <w:rsid w:val="00042373"/>
    <w:rsid w:val="000423BE"/>
    <w:rsid w:val="000425A5"/>
    <w:rsid w:val="00043112"/>
    <w:rsid w:val="0004338B"/>
    <w:rsid w:val="00043A90"/>
    <w:rsid w:val="00043F22"/>
    <w:rsid w:val="000442D2"/>
    <w:rsid w:val="00044512"/>
    <w:rsid w:val="00044E26"/>
    <w:rsid w:val="00044FAE"/>
    <w:rsid w:val="00046CA0"/>
    <w:rsid w:val="00047086"/>
    <w:rsid w:val="000479EC"/>
    <w:rsid w:val="00047C53"/>
    <w:rsid w:val="00050062"/>
    <w:rsid w:val="0005033D"/>
    <w:rsid w:val="00050386"/>
    <w:rsid w:val="000503B6"/>
    <w:rsid w:val="00050F2D"/>
    <w:rsid w:val="00051039"/>
    <w:rsid w:val="0005176B"/>
    <w:rsid w:val="000517AD"/>
    <w:rsid w:val="000518DF"/>
    <w:rsid w:val="00051AE0"/>
    <w:rsid w:val="000527BD"/>
    <w:rsid w:val="000527FC"/>
    <w:rsid w:val="00053933"/>
    <w:rsid w:val="00053BD4"/>
    <w:rsid w:val="00053FBB"/>
    <w:rsid w:val="00054300"/>
    <w:rsid w:val="0005464D"/>
    <w:rsid w:val="00054E90"/>
    <w:rsid w:val="0005510C"/>
    <w:rsid w:val="0005579F"/>
    <w:rsid w:val="00055AD7"/>
    <w:rsid w:val="00055EC2"/>
    <w:rsid w:val="00055F76"/>
    <w:rsid w:val="000564BA"/>
    <w:rsid w:val="0005663E"/>
    <w:rsid w:val="00056BF9"/>
    <w:rsid w:val="00057279"/>
    <w:rsid w:val="000572BC"/>
    <w:rsid w:val="00060178"/>
    <w:rsid w:val="00060853"/>
    <w:rsid w:val="00060F16"/>
    <w:rsid w:val="00060F46"/>
    <w:rsid w:val="0006105A"/>
    <w:rsid w:val="0006131B"/>
    <w:rsid w:val="000613BF"/>
    <w:rsid w:val="00062311"/>
    <w:rsid w:val="00062FE1"/>
    <w:rsid w:val="00063ADE"/>
    <w:rsid w:val="00063F73"/>
    <w:rsid w:val="0006482B"/>
    <w:rsid w:val="00064D7A"/>
    <w:rsid w:val="00065227"/>
    <w:rsid w:val="0006542C"/>
    <w:rsid w:val="000661AD"/>
    <w:rsid w:val="0006737C"/>
    <w:rsid w:val="000679D7"/>
    <w:rsid w:val="00067AE7"/>
    <w:rsid w:val="00070403"/>
    <w:rsid w:val="000705FF"/>
    <w:rsid w:val="00070A4A"/>
    <w:rsid w:val="00070F27"/>
    <w:rsid w:val="00070F45"/>
    <w:rsid w:val="00070FE5"/>
    <w:rsid w:val="00071776"/>
    <w:rsid w:val="00071E32"/>
    <w:rsid w:val="000723BA"/>
    <w:rsid w:val="00072DC5"/>
    <w:rsid w:val="00072E48"/>
    <w:rsid w:val="00072E8A"/>
    <w:rsid w:val="00073085"/>
    <w:rsid w:val="00073E48"/>
    <w:rsid w:val="00074029"/>
    <w:rsid w:val="00074057"/>
    <w:rsid w:val="00074E12"/>
    <w:rsid w:val="00074F4F"/>
    <w:rsid w:val="00075032"/>
    <w:rsid w:val="000750FB"/>
    <w:rsid w:val="0007546E"/>
    <w:rsid w:val="00075CAE"/>
    <w:rsid w:val="00076615"/>
    <w:rsid w:val="0007665C"/>
    <w:rsid w:val="00076F75"/>
    <w:rsid w:val="000773B3"/>
    <w:rsid w:val="00077636"/>
    <w:rsid w:val="00077786"/>
    <w:rsid w:val="00077F40"/>
    <w:rsid w:val="0008029C"/>
    <w:rsid w:val="000803D7"/>
    <w:rsid w:val="000817B9"/>
    <w:rsid w:val="0008244F"/>
    <w:rsid w:val="00082537"/>
    <w:rsid w:val="00082CEC"/>
    <w:rsid w:val="0008333F"/>
    <w:rsid w:val="00083954"/>
    <w:rsid w:val="0008414E"/>
    <w:rsid w:val="00084A5E"/>
    <w:rsid w:val="00084AA7"/>
    <w:rsid w:val="00085436"/>
    <w:rsid w:val="00085AB9"/>
    <w:rsid w:val="00085BB4"/>
    <w:rsid w:val="000861D2"/>
    <w:rsid w:val="000861ED"/>
    <w:rsid w:val="00086D25"/>
    <w:rsid w:val="00087460"/>
    <w:rsid w:val="000900F2"/>
    <w:rsid w:val="00090836"/>
    <w:rsid w:val="00090F48"/>
    <w:rsid w:val="000913E6"/>
    <w:rsid w:val="000915CC"/>
    <w:rsid w:val="00091A1C"/>
    <w:rsid w:val="00091A6D"/>
    <w:rsid w:val="000932F2"/>
    <w:rsid w:val="00093A56"/>
    <w:rsid w:val="00093AF5"/>
    <w:rsid w:val="00093B75"/>
    <w:rsid w:val="00093C59"/>
    <w:rsid w:val="00093F3D"/>
    <w:rsid w:val="00095167"/>
    <w:rsid w:val="00095C61"/>
    <w:rsid w:val="00096336"/>
    <w:rsid w:val="00096EFB"/>
    <w:rsid w:val="00096F43"/>
    <w:rsid w:val="000971E0"/>
    <w:rsid w:val="0009785F"/>
    <w:rsid w:val="000A0312"/>
    <w:rsid w:val="000A03F0"/>
    <w:rsid w:val="000A0427"/>
    <w:rsid w:val="000A08E5"/>
    <w:rsid w:val="000A094A"/>
    <w:rsid w:val="000A1143"/>
    <w:rsid w:val="000A1460"/>
    <w:rsid w:val="000A187A"/>
    <w:rsid w:val="000A2031"/>
    <w:rsid w:val="000A21AC"/>
    <w:rsid w:val="000A2414"/>
    <w:rsid w:val="000A2C23"/>
    <w:rsid w:val="000A2D9E"/>
    <w:rsid w:val="000A3C22"/>
    <w:rsid w:val="000A3C62"/>
    <w:rsid w:val="000A4140"/>
    <w:rsid w:val="000A415F"/>
    <w:rsid w:val="000A42F0"/>
    <w:rsid w:val="000A5371"/>
    <w:rsid w:val="000A5391"/>
    <w:rsid w:val="000A5732"/>
    <w:rsid w:val="000A61AC"/>
    <w:rsid w:val="000A6890"/>
    <w:rsid w:val="000A6BA3"/>
    <w:rsid w:val="000A6CFB"/>
    <w:rsid w:val="000A759F"/>
    <w:rsid w:val="000A75BD"/>
    <w:rsid w:val="000A7EF9"/>
    <w:rsid w:val="000B0141"/>
    <w:rsid w:val="000B0195"/>
    <w:rsid w:val="000B02D6"/>
    <w:rsid w:val="000B1A08"/>
    <w:rsid w:val="000B29CF"/>
    <w:rsid w:val="000B2A9A"/>
    <w:rsid w:val="000B2EE4"/>
    <w:rsid w:val="000B301B"/>
    <w:rsid w:val="000B37FC"/>
    <w:rsid w:val="000B3AE3"/>
    <w:rsid w:val="000B40F1"/>
    <w:rsid w:val="000B4775"/>
    <w:rsid w:val="000B486E"/>
    <w:rsid w:val="000B4A15"/>
    <w:rsid w:val="000B511E"/>
    <w:rsid w:val="000B55A1"/>
    <w:rsid w:val="000B5D00"/>
    <w:rsid w:val="000B675C"/>
    <w:rsid w:val="000B6BA3"/>
    <w:rsid w:val="000B7113"/>
    <w:rsid w:val="000B7588"/>
    <w:rsid w:val="000C02FF"/>
    <w:rsid w:val="000C05EE"/>
    <w:rsid w:val="000C0C99"/>
    <w:rsid w:val="000C16E3"/>
    <w:rsid w:val="000C1E55"/>
    <w:rsid w:val="000C2125"/>
    <w:rsid w:val="000C2146"/>
    <w:rsid w:val="000C23C2"/>
    <w:rsid w:val="000C3416"/>
    <w:rsid w:val="000C346C"/>
    <w:rsid w:val="000C3805"/>
    <w:rsid w:val="000C4565"/>
    <w:rsid w:val="000C471F"/>
    <w:rsid w:val="000C4914"/>
    <w:rsid w:val="000C4938"/>
    <w:rsid w:val="000C4E01"/>
    <w:rsid w:val="000C4E82"/>
    <w:rsid w:val="000C5638"/>
    <w:rsid w:val="000C5A42"/>
    <w:rsid w:val="000C632B"/>
    <w:rsid w:val="000C78BC"/>
    <w:rsid w:val="000C7C71"/>
    <w:rsid w:val="000D08A8"/>
    <w:rsid w:val="000D0B28"/>
    <w:rsid w:val="000D0E05"/>
    <w:rsid w:val="000D14E0"/>
    <w:rsid w:val="000D17D8"/>
    <w:rsid w:val="000D2587"/>
    <w:rsid w:val="000D2609"/>
    <w:rsid w:val="000D29B5"/>
    <w:rsid w:val="000D324C"/>
    <w:rsid w:val="000D348F"/>
    <w:rsid w:val="000D434E"/>
    <w:rsid w:val="000D43DC"/>
    <w:rsid w:val="000D45B6"/>
    <w:rsid w:val="000D4829"/>
    <w:rsid w:val="000D50B9"/>
    <w:rsid w:val="000D52ED"/>
    <w:rsid w:val="000D5A28"/>
    <w:rsid w:val="000D6107"/>
    <w:rsid w:val="000D6A49"/>
    <w:rsid w:val="000D7B67"/>
    <w:rsid w:val="000E081E"/>
    <w:rsid w:val="000E0D74"/>
    <w:rsid w:val="000E0EAF"/>
    <w:rsid w:val="000E1337"/>
    <w:rsid w:val="000E1AA4"/>
    <w:rsid w:val="000E22D0"/>
    <w:rsid w:val="000E2FEE"/>
    <w:rsid w:val="000E3023"/>
    <w:rsid w:val="000E360F"/>
    <w:rsid w:val="000E3A4D"/>
    <w:rsid w:val="000E3E51"/>
    <w:rsid w:val="000E4888"/>
    <w:rsid w:val="000E5680"/>
    <w:rsid w:val="000E5B6D"/>
    <w:rsid w:val="000E5BFF"/>
    <w:rsid w:val="000E5DF5"/>
    <w:rsid w:val="000E6279"/>
    <w:rsid w:val="000E6509"/>
    <w:rsid w:val="000E67EB"/>
    <w:rsid w:val="000E6C73"/>
    <w:rsid w:val="000E76BD"/>
    <w:rsid w:val="000E7FCD"/>
    <w:rsid w:val="000E7FE3"/>
    <w:rsid w:val="000F0CB9"/>
    <w:rsid w:val="000F1041"/>
    <w:rsid w:val="000F1079"/>
    <w:rsid w:val="000F1CDC"/>
    <w:rsid w:val="000F1E16"/>
    <w:rsid w:val="000F1E78"/>
    <w:rsid w:val="000F23B4"/>
    <w:rsid w:val="000F2BB0"/>
    <w:rsid w:val="000F2C8F"/>
    <w:rsid w:val="000F2E35"/>
    <w:rsid w:val="000F3BB8"/>
    <w:rsid w:val="000F5413"/>
    <w:rsid w:val="000F54FE"/>
    <w:rsid w:val="000F593A"/>
    <w:rsid w:val="000F5B42"/>
    <w:rsid w:val="000F5CC0"/>
    <w:rsid w:val="000F61E8"/>
    <w:rsid w:val="000F6208"/>
    <w:rsid w:val="000F63BF"/>
    <w:rsid w:val="000F71A8"/>
    <w:rsid w:val="000F724B"/>
    <w:rsid w:val="000F7566"/>
    <w:rsid w:val="000F7BD7"/>
    <w:rsid w:val="000F7CA4"/>
    <w:rsid w:val="000F7FF7"/>
    <w:rsid w:val="0010069B"/>
    <w:rsid w:val="00100F90"/>
    <w:rsid w:val="00101133"/>
    <w:rsid w:val="0010127C"/>
    <w:rsid w:val="001020F6"/>
    <w:rsid w:val="0010305A"/>
    <w:rsid w:val="00103399"/>
    <w:rsid w:val="00103A3E"/>
    <w:rsid w:val="00103AF0"/>
    <w:rsid w:val="00103C0F"/>
    <w:rsid w:val="001042EC"/>
    <w:rsid w:val="00104605"/>
    <w:rsid w:val="00104688"/>
    <w:rsid w:val="00104731"/>
    <w:rsid w:val="001047D6"/>
    <w:rsid w:val="00104D9E"/>
    <w:rsid w:val="00104EF6"/>
    <w:rsid w:val="00105167"/>
    <w:rsid w:val="001057EB"/>
    <w:rsid w:val="00105805"/>
    <w:rsid w:val="00105B76"/>
    <w:rsid w:val="00105C39"/>
    <w:rsid w:val="00106CBB"/>
    <w:rsid w:val="00106D50"/>
    <w:rsid w:val="001071AF"/>
    <w:rsid w:val="001075AB"/>
    <w:rsid w:val="001079EB"/>
    <w:rsid w:val="00107A21"/>
    <w:rsid w:val="00107B51"/>
    <w:rsid w:val="001102E5"/>
    <w:rsid w:val="00110A58"/>
    <w:rsid w:val="00110BB4"/>
    <w:rsid w:val="00110EBA"/>
    <w:rsid w:val="001110E5"/>
    <w:rsid w:val="001115A3"/>
    <w:rsid w:val="00111ACC"/>
    <w:rsid w:val="00112AC1"/>
    <w:rsid w:val="00112B6F"/>
    <w:rsid w:val="00112DAA"/>
    <w:rsid w:val="001130CE"/>
    <w:rsid w:val="001135AC"/>
    <w:rsid w:val="0011388B"/>
    <w:rsid w:val="00115CF7"/>
    <w:rsid w:val="00116518"/>
    <w:rsid w:val="0011692D"/>
    <w:rsid w:val="00116C2E"/>
    <w:rsid w:val="00116C4A"/>
    <w:rsid w:val="00116D11"/>
    <w:rsid w:val="00116F06"/>
    <w:rsid w:val="00116FB5"/>
    <w:rsid w:val="00120293"/>
    <w:rsid w:val="00120302"/>
    <w:rsid w:val="0012059C"/>
    <w:rsid w:val="00120811"/>
    <w:rsid w:val="00120B87"/>
    <w:rsid w:val="00121198"/>
    <w:rsid w:val="0012131E"/>
    <w:rsid w:val="001216B8"/>
    <w:rsid w:val="00121940"/>
    <w:rsid w:val="00121D14"/>
    <w:rsid w:val="00122735"/>
    <w:rsid w:val="00122BE4"/>
    <w:rsid w:val="00122BFD"/>
    <w:rsid w:val="00122D61"/>
    <w:rsid w:val="001238AE"/>
    <w:rsid w:val="00123992"/>
    <w:rsid w:val="00123A5F"/>
    <w:rsid w:val="00123D6D"/>
    <w:rsid w:val="00123EDF"/>
    <w:rsid w:val="0012493E"/>
    <w:rsid w:val="00125573"/>
    <w:rsid w:val="00126C04"/>
    <w:rsid w:val="00126F0C"/>
    <w:rsid w:val="00127904"/>
    <w:rsid w:val="00130163"/>
    <w:rsid w:val="00130256"/>
    <w:rsid w:val="001305E8"/>
    <w:rsid w:val="00131721"/>
    <w:rsid w:val="00131D1C"/>
    <w:rsid w:val="00131D72"/>
    <w:rsid w:val="00131DD5"/>
    <w:rsid w:val="00132184"/>
    <w:rsid w:val="001324E2"/>
    <w:rsid w:val="001325C7"/>
    <w:rsid w:val="0013293C"/>
    <w:rsid w:val="00132BD8"/>
    <w:rsid w:val="001332BB"/>
    <w:rsid w:val="00133D3C"/>
    <w:rsid w:val="00134488"/>
    <w:rsid w:val="00134A09"/>
    <w:rsid w:val="00134A45"/>
    <w:rsid w:val="00134CA0"/>
    <w:rsid w:val="00135097"/>
    <w:rsid w:val="00135315"/>
    <w:rsid w:val="0013594B"/>
    <w:rsid w:val="001359F3"/>
    <w:rsid w:val="001360F4"/>
    <w:rsid w:val="001362EC"/>
    <w:rsid w:val="0013659B"/>
    <w:rsid w:val="00136A57"/>
    <w:rsid w:val="00136B90"/>
    <w:rsid w:val="00136DCF"/>
    <w:rsid w:val="0013709F"/>
    <w:rsid w:val="001379FA"/>
    <w:rsid w:val="00137B18"/>
    <w:rsid w:val="00137FB1"/>
    <w:rsid w:val="00140368"/>
    <w:rsid w:val="00140426"/>
    <w:rsid w:val="00140C56"/>
    <w:rsid w:val="00141A9C"/>
    <w:rsid w:val="00142A06"/>
    <w:rsid w:val="00142B7B"/>
    <w:rsid w:val="00142DFB"/>
    <w:rsid w:val="00143281"/>
    <w:rsid w:val="0014331B"/>
    <w:rsid w:val="00143765"/>
    <w:rsid w:val="00144E56"/>
    <w:rsid w:val="00145019"/>
    <w:rsid w:val="00145221"/>
    <w:rsid w:val="00145FC0"/>
    <w:rsid w:val="0014693B"/>
    <w:rsid w:val="00146BF0"/>
    <w:rsid w:val="0014789F"/>
    <w:rsid w:val="001502EE"/>
    <w:rsid w:val="001505A3"/>
    <w:rsid w:val="00150EDD"/>
    <w:rsid w:val="00151353"/>
    <w:rsid w:val="00151641"/>
    <w:rsid w:val="00151B1A"/>
    <w:rsid w:val="001527C0"/>
    <w:rsid w:val="00152BD5"/>
    <w:rsid w:val="00152E27"/>
    <w:rsid w:val="0015325E"/>
    <w:rsid w:val="00153EFE"/>
    <w:rsid w:val="0015431E"/>
    <w:rsid w:val="001548D7"/>
    <w:rsid w:val="00155D77"/>
    <w:rsid w:val="00156048"/>
    <w:rsid w:val="0015672F"/>
    <w:rsid w:val="00156AEE"/>
    <w:rsid w:val="00156CA1"/>
    <w:rsid w:val="001576AC"/>
    <w:rsid w:val="0015773D"/>
    <w:rsid w:val="00157E04"/>
    <w:rsid w:val="001603CE"/>
    <w:rsid w:val="001604CC"/>
    <w:rsid w:val="00160901"/>
    <w:rsid w:val="00160D56"/>
    <w:rsid w:val="0016173B"/>
    <w:rsid w:val="0016275C"/>
    <w:rsid w:val="00162BF6"/>
    <w:rsid w:val="00163129"/>
    <w:rsid w:val="00163A52"/>
    <w:rsid w:val="00163BB3"/>
    <w:rsid w:val="00163F2A"/>
    <w:rsid w:val="001649C8"/>
    <w:rsid w:val="00164E23"/>
    <w:rsid w:val="001653A5"/>
    <w:rsid w:val="00165478"/>
    <w:rsid w:val="00165E25"/>
    <w:rsid w:val="00166A27"/>
    <w:rsid w:val="00166A61"/>
    <w:rsid w:val="00166B80"/>
    <w:rsid w:val="00166C18"/>
    <w:rsid w:val="001674DC"/>
    <w:rsid w:val="00167873"/>
    <w:rsid w:val="00167BF7"/>
    <w:rsid w:val="00167FB9"/>
    <w:rsid w:val="001701DA"/>
    <w:rsid w:val="00170261"/>
    <w:rsid w:val="0017064C"/>
    <w:rsid w:val="00170906"/>
    <w:rsid w:val="00171162"/>
    <w:rsid w:val="00171586"/>
    <w:rsid w:val="00171837"/>
    <w:rsid w:val="00171A8E"/>
    <w:rsid w:val="00171B06"/>
    <w:rsid w:val="00171B53"/>
    <w:rsid w:val="00172E20"/>
    <w:rsid w:val="00173A32"/>
    <w:rsid w:val="00173C80"/>
    <w:rsid w:val="00173E8E"/>
    <w:rsid w:val="00173EF2"/>
    <w:rsid w:val="001746BA"/>
    <w:rsid w:val="00174757"/>
    <w:rsid w:val="00174CF7"/>
    <w:rsid w:val="00175643"/>
    <w:rsid w:val="00175E01"/>
    <w:rsid w:val="00175E0F"/>
    <w:rsid w:val="001761BD"/>
    <w:rsid w:val="00176706"/>
    <w:rsid w:val="00176D0C"/>
    <w:rsid w:val="0017709E"/>
    <w:rsid w:val="00177263"/>
    <w:rsid w:val="0018016A"/>
    <w:rsid w:val="001801BA"/>
    <w:rsid w:val="00181DBE"/>
    <w:rsid w:val="001821A2"/>
    <w:rsid w:val="00182448"/>
    <w:rsid w:val="00182745"/>
    <w:rsid w:val="001829D0"/>
    <w:rsid w:val="00183332"/>
    <w:rsid w:val="001833CC"/>
    <w:rsid w:val="001839C5"/>
    <w:rsid w:val="00183B5E"/>
    <w:rsid w:val="00183F79"/>
    <w:rsid w:val="001840AD"/>
    <w:rsid w:val="001846F3"/>
    <w:rsid w:val="0018528A"/>
    <w:rsid w:val="00185A1A"/>
    <w:rsid w:val="00185E49"/>
    <w:rsid w:val="0018608C"/>
    <w:rsid w:val="00186BE6"/>
    <w:rsid w:val="00186D0D"/>
    <w:rsid w:val="00186FCA"/>
    <w:rsid w:val="00187438"/>
    <w:rsid w:val="0018772D"/>
    <w:rsid w:val="00187FF4"/>
    <w:rsid w:val="001904B5"/>
    <w:rsid w:val="001905DF"/>
    <w:rsid w:val="00190809"/>
    <w:rsid w:val="00191184"/>
    <w:rsid w:val="00191BD8"/>
    <w:rsid w:val="00192051"/>
    <w:rsid w:val="00192410"/>
    <w:rsid w:val="00193709"/>
    <w:rsid w:val="001937C7"/>
    <w:rsid w:val="00193BC3"/>
    <w:rsid w:val="0019412A"/>
    <w:rsid w:val="001944BE"/>
    <w:rsid w:val="0019576F"/>
    <w:rsid w:val="00196292"/>
    <w:rsid w:val="0019652B"/>
    <w:rsid w:val="00196C24"/>
    <w:rsid w:val="00196D23"/>
    <w:rsid w:val="00197F0C"/>
    <w:rsid w:val="00197F53"/>
    <w:rsid w:val="001A0357"/>
    <w:rsid w:val="001A04E5"/>
    <w:rsid w:val="001A0A8C"/>
    <w:rsid w:val="001A15C4"/>
    <w:rsid w:val="001A259D"/>
    <w:rsid w:val="001A28BB"/>
    <w:rsid w:val="001A2972"/>
    <w:rsid w:val="001A2E3B"/>
    <w:rsid w:val="001A2FD2"/>
    <w:rsid w:val="001A323F"/>
    <w:rsid w:val="001A407B"/>
    <w:rsid w:val="001A426B"/>
    <w:rsid w:val="001A4FFA"/>
    <w:rsid w:val="001A50AE"/>
    <w:rsid w:val="001A71CF"/>
    <w:rsid w:val="001B0634"/>
    <w:rsid w:val="001B0E8F"/>
    <w:rsid w:val="001B19FF"/>
    <w:rsid w:val="001B2577"/>
    <w:rsid w:val="001B3D2F"/>
    <w:rsid w:val="001B3EA4"/>
    <w:rsid w:val="001B400A"/>
    <w:rsid w:val="001B41B1"/>
    <w:rsid w:val="001B4242"/>
    <w:rsid w:val="001B426C"/>
    <w:rsid w:val="001B4CC4"/>
    <w:rsid w:val="001B5B18"/>
    <w:rsid w:val="001B5B83"/>
    <w:rsid w:val="001B5C3C"/>
    <w:rsid w:val="001B72FE"/>
    <w:rsid w:val="001C03EB"/>
    <w:rsid w:val="001C0BA0"/>
    <w:rsid w:val="001C1175"/>
    <w:rsid w:val="001C16AD"/>
    <w:rsid w:val="001C1B5B"/>
    <w:rsid w:val="001C2204"/>
    <w:rsid w:val="001C225A"/>
    <w:rsid w:val="001C24E4"/>
    <w:rsid w:val="001C25F9"/>
    <w:rsid w:val="001C2914"/>
    <w:rsid w:val="001C2CAF"/>
    <w:rsid w:val="001C2F2E"/>
    <w:rsid w:val="001C37AA"/>
    <w:rsid w:val="001C385A"/>
    <w:rsid w:val="001C3F43"/>
    <w:rsid w:val="001C454B"/>
    <w:rsid w:val="001C45C2"/>
    <w:rsid w:val="001C5520"/>
    <w:rsid w:val="001C5B23"/>
    <w:rsid w:val="001C5E64"/>
    <w:rsid w:val="001C5EC5"/>
    <w:rsid w:val="001C6FF5"/>
    <w:rsid w:val="001C77E7"/>
    <w:rsid w:val="001C7F2E"/>
    <w:rsid w:val="001D006A"/>
    <w:rsid w:val="001D0B00"/>
    <w:rsid w:val="001D0BE1"/>
    <w:rsid w:val="001D0F9B"/>
    <w:rsid w:val="001D1001"/>
    <w:rsid w:val="001D1B98"/>
    <w:rsid w:val="001D249A"/>
    <w:rsid w:val="001D274E"/>
    <w:rsid w:val="001D275C"/>
    <w:rsid w:val="001D27F5"/>
    <w:rsid w:val="001D2D52"/>
    <w:rsid w:val="001D2F8E"/>
    <w:rsid w:val="001D3984"/>
    <w:rsid w:val="001D3C32"/>
    <w:rsid w:val="001D413A"/>
    <w:rsid w:val="001D4401"/>
    <w:rsid w:val="001D45EE"/>
    <w:rsid w:val="001D47B2"/>
    <w:rsid w:val="001D4DB4"/>
    <w:rsid w:val="001D5434"/>
    <w:rsid w:val="001D5521"/>
    <w:rsid w:val="001D5B95"/>
    <w:rsid w:val="001D5E9F"/>
    <w:rsid w:val="001D6115"/>
    <w:rsid w:val="001D770E"/>
    <w:rsid w:val="001D7821"/>
    <w:rsid w:val="001D7A83"/>
    <w:rsid w:val="001D7C17"/>
    <w:rsid w:val="001D7DF3"/>
    <w:rsid w:val="001D7E0F"/>
    <w:rsid w:val="001E01CD"/>
    <w:rsid w:val="001E0283"/>
    <w:rsid w:val="001E06F4"/>
    <w:rsid w:val="001E0794"/>
    <w:rsid w:val="001E1269"/>
    <w:rsid w:val="001E12FC"/>
    <w:rsid w:val="001E271C"/>
    <w:rsid w:val="001E28EB"/>
    <w:rsid w:val="001E2B33"/>
    <w:rsid w:val="001E358C"/>
    <w:rsid w:val="001E38A8"/>
    <w:rsid w:val="001E3BEF"/>
    <w:rsid w:val="001E3EFB"/>
    <w:rsid w:val="001E40A4"/>
    <w:rsid w:val="001E4352"/>
    <w:rsid w:val="001E4707"/>
    <w:rsid w:val="001E48F2"/>
    <w:rsid w:val="001E4B7A"/>
    <w:rsid w:val="001E4E35"/>
    <w:rsid w:val="001E4EAA"/>
    <w:rsid w:val="001E59FE"/>
    <w:rsid w:val="001E5DB2"/>
    <w:rsid w:val="001E63EE"/>
    <w:rsid w:val="001E659D"/>
    <w:rsid w:val="001E65A2"/>
    <w:rsid w:val="001E7DB4"/>
    <w:rsid w:val="001E7E93"/>
    <w:rsid w:val="001F025E"/>
    <w:rsid w:val="001F1040"/>
    <w:rsid w:val="001F2D32"/>
    <w:rsid w:val="001F3AEC"/>
    <w:rsid w:val="001F3BB7"/>
    <w:rsid w:val="001F4064"/>
    <w:rsid w:val="001F4189"/>
    <w:rsid w:val="001F4877"/>
    <w:rsid w:val="001F4AD4"/>
    <w:rsid w:val="001F4D61"/>
    <w:rsid w:val="001F4E09"/>
    <w:rsid w:val="001F541C"/>
    <w:rsid w:val="001F548E"/>
    <w:rsid w:val="001F59A2"/>
    <w:rsid w:val="001F615E"/>
    <w:rsid w:val="001F6285"/>
    <w:rsid w:val="001F66D6"/>
    <w:rsid w:val="001F7154"/>
    <w:rsid w:val="001F7A88"/>
    <w:rsid w:val="001F7B21"/>
    <w:rsid w:val="001F7B4E"/>
    <w:rsid w:val="001F7BAB"/>
    <w:rsid w:val="001F7E75"/>
    <w:rsid w:val="001F7F99"/>
    <w:rsid w:val="00200942"/>
    <w:rsid w:val="00200C05"/>
    <w:rsid w:val="0020104F"/>
    <w:rsid w:val="00201467"/>
    <w:rsid w:val="00201763"/>
    <w:rsid w:val="002018C7"/>
    <w:rsid w:val="00201DA8"/>
    <w:rsid w:val="0020208E"/>
    <w:rsid w:val="00202B4C"/>
    <w:rsid w:val="00203B3E"/>
    <w:rsid w:val="00203F6A"/>
    <w:rsid w:val="00204852"/>
    <w:rsid w:val="002049DF"/>
    <w:rsid w:val="002051C2"/>
    <w:rsid w:val="0020585C"/>
    <w:rsid w:val="00205900"/>
    <w:rsid w:val="00205C74"/>
    <w:rsid w:val="00206059"/>
    <w:rsid w:val="00206119"/>
    <w:rsid w:val="002064B7"/>
    <w:rsid w:val="00206A45"/>
    <w:rsid w:val="002075D6"/>
    <w:rsid w:val="00207CC3"/>
    <w:rsid w:val="002103A8"/>
    <w:rsid w:val="00210511"/>
    <w:rsid w:val="0021080F"/>
    <w:rsid w:val="00210ED2"/>
    <w:rsid w:val="002111AC"/>
    <w:rsid w:val="0021253C"/>
    <w:rsid w:val="002125D2"/>
    <w:rsid w:val="002129A1"/>
    <w:rsid w:val="00212CD5"/>
    <w:rsid w:val="00213AC7"/>
    <w:rsid w:val="00213E30"/>
    <w:rsid w:val="002142F2"/>
    <w:rsid w:val="00214866"/>
    <w:rsid w:val="00214B78"/>
    <w:rsid w:val="00215484"/>
    <w:rsid w:val="00215E17"/>
    <w:rsid w:val="002161B8"/>
    <w:rsid w:val="002166D3"/>
    <w:rsid w:val="002166F4"/>
    <w:rsid w:val="00216A7F"/>
    <w:rsid w:val="00216B3A"/>
    <w:rsid w:val="00216FB5"/>
    <w:rsid w:val="0021717C"/>
    <w:rsid w:val="002172D9"/>
    <w:rsid w:val="002173EA"/>
    <w:rsid w:val="0021795A"/>
    <w:rsid w:val="002179FA"/>
    <w:rsid w:val="00217E65"/>
    <w:rsid w:val="002201B3"/>
    <w:rsid w:val="0022091A"/>
    <w:rsid w:val="00220A15"/>
    <w:rsid w:val="00220B1B"/>
    <w:rsid w:val="00221474"/>
    <w:rsid w:val="0022164C"/>
    <w:rsid w:val="00221B3E"/>
    <w:rsid w:val="00221B97"/>
    <w:rsid w:val="00221C15"/>
    <w:rsid w:val="00221C1F"/>
    <w:rsid w:val="002220E2"/>
    <w:rsid w:val="0022226C"/>
    <w:rsid w:val="002223B7"/>
    <w:rsid w:val="002225BC"/>
    <w:rsid w:val="00222672"/>
    <w:rsid w:val="0022275C"/>
    <w:rsid w:val="002227C9"/>
    <w:rsid w:val="0022286B"/>
    <w:rsid w:val="00222B99"/>
    <w:rsid w:val="00222D9D"/>
    <w:rsid w:val="0022370F"/>
    <w:rsid w:val="00223E26"/>
    <w:rsid w:val="00224296"/>
    <w:rsid w:val="00224606"/>
    <w:rsid w:val="0022479F"/>
    <w:rsid w:val="00224956"/>
    <w:rsid w:val="0022522A"/>
    <w:rsid w:val="00225639"/>
    <w:rsid w:val="0022579E"/>
    <w:rsid w:val="00225FED"/>
    <w:rsid w:val="00226C0E"/>
    <w:rsid w:val="00227890"/>
    <w:rsid w:val="00227CBD"/>
    <w:rsid w:val="0023009A"/>
    <w:rsid w:val="00230510"/>
    <w:rsid w:val="002305F8"/>
    <w:rsid w:val="002309CA"/>
    <w:rsid w:val="00230A0E"/>
    <w:rsid w:val="00231370"/>
    <w:rsid w:val="00231DA2"/>
    <w:rsid w:val="00232062"/>
    <w:rsid w:val="0023240E"/>
    <w:rsid w:val="00232715"/>
    <w:rsid w:val="002327D4"/>
    <w:rsid w:val="00232884"/>
    <w:rsid w:val="002330E9"/>
    <w:rsid w:val="002333F4"/>
    <w:rsid w:val="00233549"/>
    <w:rsid w:val="00233E4C"/>
    <w:rsid w:val="00233E61"/>
    <w:rsid w:val="002349CE"/>
    <w:rsid w:val="00234D26"/>
    <w:rsid w:val="002358FA"/>
    <w:rsid w:val="00235CA7"/>
    <w:rsid w:val="00235DB5"/>
    <w:rsid w:val="00235E0A"/>
    <w:rsid w:val="00235EA6"/>
    <w:rsid w:val="002365F0"/>
    <w:rsid w:val="0023696D"/>
    <w:rsid w:val="00236E7C"/>
    <w:rsid w:val="002372FD"/>
    <w:rsid w:val="00237545"/>
    <w:rsid w:val="002377FE"/>
    <w:rsid w:val="00237E0C"/>
    <w:rsid w:val="00237ECC"/>
    <w:rsid w:val="00240119"/>
    <w:rsid w:val="0024024E"/>
    <w:rsid w:val="002405FF"/>
    <w:rsid w:val="00241022"/>
    <w:rsid w:val="002412EB"/>
    <w:rsid w:val="002415AA"/>
    <w:rsid w:val="002416FE"/>
    <w:rsid w:val="002418BB"/>
    <w:rsid w:val="002418F7"/>
    <w:rsid w:val="00241A4A"/>
    <w:rsid w:val="002427BD"/>
    <w:rsid w:val="00242AEC"/>
    <w:rsid w:val="00243647"/>
    <w:rsid w:val="0024438F"/>
    <w:rsid w:val="002444A6"/>
    <w:rsid w:val="002446B9"/>
    <w:rsid w:val="002453BD"/>
    <w:rsid w:val="00245A75"/>
    <w:rsid w:val="00245F7B"/>
    <w:rsid w:val="002460FA"/>
    <w:rsid w:val="0024634A"/>
    <w:rsid w:val="0024670E"/>
    <w:rsid w:val="0024722B"/>
    <w:rsid w:val="002477BD"/>
    <w:rsid w:val="00247C64"/>
    <w:rsid w:val="00250118"/>
    <w:rsid w:val="0025032F"/>
    <w:rsid w:val="00251765"/>
    <w:rsid w:val="002518C9"/>
    <w:rsid w:val="00251A47"/>
    <w:rsid w:val="0025203B"/>
    <w:rsid w:val="002522AB"/>
    <w:rsid w:val="0025266B"/>
    <w:rsid w:val="0025274C"/>
    <w:rsid w:val="00252ED9"/>
    <w:rsid w:val="00252F97"/>
    <w:rsid w:val="00253CA3"/>
    <w:rsid w:val="0025428A"/>
    <w:rsid w:val="00254294"/>
    <w:rsid w:val="0025457C"/>
    <w:rsid w:val="00254675"/>
    <w:rsid w:val="00254DDE"/>
    <w:rsid w:val="002553E4"/>
    <w:rsid w:val="00255D3B"/>
    <w:rsid w:val="00255D9C"/>
    <w:rsid w:val="0025613A"/>
    <w:rsid w:val="00256142"/>
    <w:rsid w:val="002565C7"/>
    <w:rsid w:val="002579C5"/>
    <w:rsid w:val="00257BC2"/>
    <w:rsid w:val="00257C36"/>
    <w:rsid w:val="00257D76"/>
    <w:rsid w:val="00260266"/>
    <w:rsid w:val="00260420"/>
    <w:rsid w:val="00260637"/>
    <w:rsid w:val="00260AA4"/>
    <w:rsid w:val="00260CC7"/>
    <w:rsid w:val="002614D3"/>
    <w:rsid w:val="0026199F"/>
    <w:rsid w:val="00261CA7"/>
    <w:rsid w:val="00261CF8"/>
    <w:rsid w:val="00262081"/>
    <w:rsid w:val="002620C0"/>
    <w:rsid w:val="002623C5"/>
    <w:rsid w:val="00262687"/>
    <w:rsid w:val="002628B7"/>
    <w:rsid w:val="002637A7"/>
    <w:rsid w:val="00263919"/>
    <w:rsid w:val="00263984"/>
    <w:rsid w:val="00263DC1"/>
    <w:rsid w:val="002644F6"/>
    <w:rsid w:val="00264B1D"/>
    <w:rsid w:val="002652FA"/>
    <w:rsid w:val="00265682"/>
    <w:rsid w:val="00265A5F"/>
    <w:rsid w:val="00265CA1"/>
    <w:rsid w:val="00265CF2"/>
    <w:rsid w:val="00265FE2"/>
    <w:rsid w:val="0026632E"/>
    <w:rsid w:val="00266E69"/>
    <w:rsid w:val="00266F3D"/>
    <w:rsid w:val="0026716C"/>
    <w:rsid w:val="002674ED"/>
    <w:rsid w:val="0026752C"/>
    <w:rsid w:val="002677E0"/>
    <w:rsid w:val="00270321"/>
    <w:rsid w:val="00270496"/>
    <w:rsid w:val="0027077A"/>
    <w:rsid w:val="00270A30"/>
    <w:rsid w:val="00270A58"/>
    <w:rsid w:val="00271FF5"/>
    <w:rsid w:val="0027210A"/>
    <w:rsid w:val="00272489"/>
    <w:rsid w:val="0027248D"/>
    <w:rsid w:val="0027291E"/>
    <w:rsid w:val="00272D76"/>
    <w:rsid w:val="00272D9F"/>
    <w:rsid w:val="00273F24"/>
    <w:rsid w:val="0027420F"/>
    <w:rsid w:val="002742D9"/>
    <w:rsid w:val="002743FD"/>
    <w:rsid w:val="0027518A"/>
    <w:rsid w:val="00275258"/>
    <w:rsid w:val="002759C4"/>
    <w:rsid w:val="00275A7D"/>
    <w:rsid w:val="002768D3"/>
    <w:rsid w:val="00276C65"/>
    <w:rsid w:val="00277542"/>
    <w:rsid w:val="00277AC1"/>
    <w:rsid w:val="0028034A"/>
    <w:rsid w:val="0028035C"/>
    <w:rsid w:val="002812EF"/>
    <w:rsid w:val="002817A7"/>
    <w:rsid w:val="00281A82"/>
    <w:rsid w:val="00281BD7"/>
    <w:rsid w:val="00281E92"/>
    <w:rsid w:val="00282210"/>
    <w:rsid w:val="002826C4"/>
    <w:rsid w:val="0028272F"/>
    <w:rsid w:val="0028275F"/>
    <w:rsid w:val="00282E88"/>
    <w:rsid w:val="00283323"/>
    <w:rsid w:val="002838FB"/>
    <w:rsid w:val="00283ECD"/>
    <w:rsid w:val="00284071"/>
    <w:rsid w:val="00284197"/>
    <w:rsid w:val="00284788"/>
    <w:rsid w:val="00284C6E"/>
    <w:rsid w:val="00284FB2"/>
    <w:rsid w:val="002851E5"/>
    <w:rsid w:val="00285834"/>
    <w:rsid w:val="00285AAF"/>
    <w:rsid w:val="00285F39"/>
    <w:rsid w:val="00286222"/>
    <w:rsid w:val="002862F0"/>
    <w:rsid w:val="00286387"/>
    <w:rsid w:val="00286545"/>
    <w:rsid w:val="00286E4A"/>
    <w:rsid w:val="00286ED3"/>
    <w:rsid w:val="00287282"/>
    <w:rsid w:val="00287968"/>
    <w:rsid w:val="00287F19"/>
    <w:rsid w:val="0029031B"/>
    <w:rsid w:val="00290517"/>
    <w:rsid w:val="0029239C"/>
    <w:rsid w:val="002924D3"/>
    <w:rsid w:val="002927B7"/>
    <w:rsid w:val="00292E03"/>
    <w:rsid w:val="00292EDC"/>
    <w:rsid w:val="002931A5"/>
    <w:rsid w:val="00293635"/>
    <w:rsid w:val="00293BC5"/>
    <w:rsid w:val="00293D16"/>
    <w:rsid w:val="00293FB0"/>
    <w:rsid w:val="00294281"/>
    <w:rsid w:val="00294436"/>
    <w:rsid w:val="00294446"/>
    <w:rsid w:val="0029496C"/>
    <w:rsid w:val="002949EB"/>
    <w:rsid w:val="00294BB4"/>
    <w:rsid w:val="00294FF0"/>
    <w:rsid w:val="0029506A"/>
    <w:rsid w:val="0029550F"/>
    <w:rsid w:val="0029582F"/>
    <w:rsid w:val="00295B84"/>
    <w:rsid w:val="00295E5E"/>
    <w:rsid w:val="00295FB0"/>
    <w:rsid w:val="00296022"/>
    <w:rsid w:val="00296C46"/>
    <w:rsid w:val="00297043"/>
    <w:rsid w:val="0029706D"/>
    <w:rsid w:val="002971D4"/>
    <w:rsid w:val="00297785"/>
    <w:rsid w:val="00297787"/>
    <w:rsid w:val="00297809"/>
    <w:rsid w:val="00297CF3"/>
    <w:rsid w:val="002A04DB"/>
    <w:rsid w:val="002A081F"/>
    <w:rsid w:val="002A0863"/>
    <w:rsid w:val="002A0DA8"/>
    <w:rsid w:val="002A13E6"/>
    <w:rsid w:val="002A1415"/>
    <w:rsid w:val="002A1560"/>
    <w:rsid w:val="002A1707"/>
    <w:rsid w:val="002A18AE"/>
    <w:rsid w:val="002A2E07"/>
    <w:rsid w:val="002A2F1D"/>
    <w:rsid w:val="002A312D"/>
    <w:rsid w:val="002A419A"/>
    <w:rsid w:val="002A44DF"/>
    <w:rsid w:val="002A4A10"/>
    <w:rsid w:val="002A4A47"/>
    <w:rsid w:val="002A4DB9"/>
    <w:rsid w:val="002A5119"/>
    <w:rsid w:val="002A5125"/>
    <w:rsid w:val="002A52BE"/>
    <w:rsid w:val="002A5B74"/>
    <w:rsid w:val="002A60FC"/>
    <w:rsid w:val="002A6789"/>
    <w:rsid w:val="002A687F"/>
    <w:rsid w:val="002A6B6E"/>
    <w:rsid w:val="002A6CF2"/>
    <w:rsid w:val="002A6E47"/>
    <w:rsid w:val="002A7350"/>
    <w:rsid w:val="002A7623"/>
    <w:rsid w:val="002A7CD0"/>
    <w:rsid w:val="002A7CD6"/>
    <w:rsid w:val="002A7F5D"/>
    <w:rsid w:val="002B025F"/>
    <w:rsid w:val="002B0508"/>
    <w:rsid w:val="002B05A4"/>
    <w:rsid w:val="002B06F2"/>
    <w:rsid w:val="002B0F69"/>
    <w:rsid w:val="002B16DD"/>
    <w:rsid w:val="002B19B7"/>
    <w:rsid w:val="002B1C05"/>
    <w:rsid w:val="002B2289"/>
    <w:rsid w:val="002B22C5"/>
    <w:rsid w:val="002B268D"/>
    <w:rsid w:val="002B2B3E"/>
    <w:rsid w:val="002B2E14"/>
    <w:rsid w:val="002B3442"/>
    <w:rsid w:val="002B3A57"/>
    <w:rsid w:val="002B3D2D"/>
    <w:rsid w:val="002B51CA"/>
    <w:rsid w:val="002B52FF"/>
    <w:rsid w:val="002B5319"/>
    <w:rsid w:val="002B5924"/>
    <w:rsid w:val="002B5FA1"/>
    <w:rsid w:val="002B6D5C"/>
    <w:rsid w:val="002B6DC5"/>
    <w:rsid w:val="002B70BE"/>
    <w:rsid w:val="002B72AF"/>
    <w:rsid w:val="002B7455"/>
    <w:rsid w:val="002B768F"/>
    <w:rsid w:val="002C0321"/>
    <w:rsid w:val="002C04ED"/>
    <w:rsid w:val="002C0601"/>
    <w:rsid w:val="002C0AA9"/>
    <w:rsid w:val="002C0BC8"/>
    <w:rsid w:val="002C1057"/>
    <w:rsid w:val="002C142A"/>
    <w:rsid w:val="002C1E13"/>
    <w:rsid w:val="002C2309"/>
    <w:rsid w:val="002C250A"/>
    <w:rsid w:val="002C2797"/>
    <w:rsid w:val="002C2D4A"/>
    <w:rsid w:val="002C304D"/>
    <w:rsid w:val="002C31DA"/>
    <w:rsid w:val="002C347A"/>
    <w:rsid w:val="002C353E"/>
    <w:rsid w:val="002C3603"/>
    <w:rsid w:val="002C3684"/>
    <w:rsid w:val="002C4226"/>
    <w:rsid w:val="002C4A40"/>
    <w:rsid w:val="002C4FDB"/>
    <w:rsid w:val="002C5142"/>
    <w:rsid w:val="002C57C7"/>
    <w:rsid w:val="002C5DDC"/>
    <w:rsid w:val="002C6E61"/>
    <w:rsid w:val="002C6F0B"/>
    <w:rsid w:val="002C7FC4"/>
    <w:rsid w:val="002D09A2"/>
    <w:rsid w:val="002D10AC"/>
    <w:rsid w:val="002D12C1"/>
    <w:rsid w:val="002D1443"/>
    <w:rsid w:val="002D156E"/>
    <w:rsid w:val="002D1737"/>
    <w:rsid w:val="002D17BF"/>
    <w:rsid w:val="002D286D"/>
    <w:rsid w:val="002D28BD"/>
    <w:rsid w:val="002D2AC1"/>
    <w:rsid w:val="002D2BCE"/>
    <w:rsid w:val="002D2F93"/>
    <w:rsid w:val="002D3493"/>
    <w:rsid w:val="002D39A7"/>
    <w:rsid w:val="002D3AFA"/>
    <w:rsid w:val="002D3F54"/>
    <w:rsid w:val="002D40D5"/>
    <w:rsid w:val="002D48F7"/>
    <w:rsid w:val="002D4965"/>
    <w:rsid w:val="002D4C29"/>
    <w:rsid w:val="002D574A"/>
    <w:rsid w:val="002D5A43"/>
    <w:rsid w:val="002D653E"/>
    <w:rsid w:val="002D67BF"/>
    <w:rsid w:val="002D6CC9"/>
    <w:rsid w:val="002D6D91"/>
    <w:rsid w:val="002D7181"/>
    <w:rsid w:val="002D7666"/>
    <w:rsid w:val="002D7F50"/>
    <w:rsid w:val="002E0118"/>
    <w:rsid w:val="002E02A2"/>
    <w:rsid w:val="002E07F5"/>
    <w:rsid w:val="002E0D2B"/>
    <w:rsid w:val="002E10DC"/>
    <w:rsid w:val="002E12B1"/>
    <w:rsid w:val="002E15F2"/>
    <w:rsid w:val="002E17C3"/>
    <w:rsid w:val="002E19B1"/>
    <w:rsid w:val="002E1AB3"/>
    <w:rsid w:val="002E2204"/>
    <w:rsid w:val="002E2B3A"/>
    <w:rsid w:val="002E2C5A"/>
    <w:rsid w:val="002E2D5C"/>
    <w:rsid w:val="002E2FB3"/>
    <w:rsid w:val="002E3278"/>
    <w:rsid w:val="002E3795"/>
    <w:rsid w:val="002E3C3C"/>
    <w:rsid w:val="002E4244"/>
    <w:rsid w:val="002E48F2"/>
    <w:rsid w:val="002E4CD1"/>
    <w:rsid w:val="002E4E8E"/>
    <w:rsid w:val="002E4F94"/>
    <w:rsid w:val="002E5758"/>
    <w:rsid w:val="002E5B0E"/>
    <w:rsid w:val="002E603F"/>
    <w:rsid w:val="002E6793"/>
    <w:rsid w:val="002E6856"/>
    <w:rsid w:val="002E6FE6"/>
    <w:rsid w:val="002E79CE"/>
    <w:rsid w:val="002F0C80"/>
    <w:rsid w:val="002F14B8"/>
    <w:rsid w:val="002F1BC6"/>
    <w:rsid w:val="002F2761"/>
    <w:rsid w:val="002F27EF"/>
    <w:rsid w:val="002F2816"/>
    <w:rsid w:val="002F281C"/>
    <w:rsid w:val="002F3297"/>
    <w:rsid w:val="002F34B1"/>
    <w:rsid w:val="002F3A20"/>
    <w:rsid w:val="002F3C11"/>
    <w:rsid w:val="002F3DE9"/>
    <w:rsid w:val="002F3FB3"/>
    <w:rsid w:val="002F5C48"/>
    <w:rsid w:val="002F6703"/>
    <w:rsid w:val="002F6724"/>
    <w:rsid w:val="002F67FA"/>
    <w:rsid w:val="002F687F"/>
    <w:rsid w:val="002F6D07"/>
    <w:rsid w:val="002F7019"/>
    <w:rsid w:val="002F7225"/>
    <w:rsid w:val="002F756D"/>
    <w:rsid w:val="002F7BFA"/>
    <w:rsid w:val="003005CB"/>
    <w:rsid w:val="0030073E"/>
    <w:rsid w:val="003007A0"/>
    <w:rsid w:val="00300D64"/>
    <w:rsid w:val="00301347"/>
    <w:rsid w:val="0030176B"/>
    <w:rsid w:val="00302371"/>
    <w:rsid w:val="00302390"/>
    <w:rsid w:val="003024DE"/>
    <w:rsid w:val="00302C6F"/>
    <w:rsid w:val="00302D2D"/>
    <w:rsid w:val="00302D33"/>
    <w:rsid w:val="00303625"/>
    <w:rsid w:val="0030395A"/>
    <w:rsid w:val="00303CD2"/>
    <w:rsid w:val="0030408F"/>
    <w:rsid w:val="00304176"/>
    <w:rsid w:val="003042A0"/>
    <w:rsid w:val="00304404"/>
    <w:rsid w:val="003052DF"/>
    <w:rsid w:val="00305A26"/>
    <w:rsid w:val="00305A5C"/>
    <w:rsid w:val="00305C18"/>
    <w:rsid w:val="00306221"/>
    <w:rsid w:val="00306478"/>
    <w:rsid w:val="00306C5E"/>
    <w:rsid w:val="00306C63"/>
    <w:rsid w:val="00306D30"/>
    <w:rsid w:val="003070E4"/>
    <w:rsid w:val="00307657"/>
    <w:rsid w:val="00307CA1"/>
    <w:rsid w:val="0031011E"/>
    <w:rsid w:val="00310C67"/>
    <w:rsid w:val="00310D24"/>
    <w:rsid w:val="00311870"/>
    <w:rsid w:val="00311B1E"/>
    <w:rsid w:val="003121CD"/>
    <w:rsid w:val="003126F8"/>
    <w:rsid w:val="00312737"/>
    <w:rsid w:val="003135A2"/>
    <w:rsid w:val="003136F3"/>
    <w:rsid w:val="00313777"/>
    <w:rsid w:val="00313900"/>
    <w:rsid w:val="0031390F"/>
    <w:rsid w:val="00313A5F"/>
    <w:rsid w:val="00313F1A"/>
    <w:rsid w:val="00313F55"/>
    <w:rsid w:val="0031470D"/>
    <w:rsid w:val="00315009"/>
    <w:rsid w:val="0031541D"/>
    <w:rsid w:val="00315597"/>
    <w:rsid w:val="003156A1"/>
    <w:rsid w:val="00315DF9"/>
    <w:rsid w:val="00315FED"/>
    <w:rsid w:val="0031620E"/>
    <w:rsid w:val="00316284"/>
    <w:rsid w:val="003167C3"/>
    <w:rsid w:val="00316895"/>
    <w:rsid w:val="00316C81"/>
    <w:rsid w:val="003171F8"/>
    <w:rsid w:val="00317393"/>
    <w:rsid w:val="00317EF2"/>
    <w:rsid w:val="00320078"/>
    <w:rsid w:val="00320148"/>
    <w:rsid w:val="00320AF7"/>
    <w:rsid w:val="00320E89"/>
    <w:rsid w:val="00321130"/>
    <w:rsid w:val="00321366"/>
    <w:rsid w:val="00321D99"/>
    <w:rsid w:val="00322148"/>
    <w:rsid w:val="003231D6"/>
    <w:rsid w:val="003234E8"/>
    <w:rsid w:val="00323528"/>
    <w:rsid w:val="00323726"/>
    <w:rsid w:val="00323DBC"/>
    <w:rsid w:val="003251EC"/>
    <w:rsid w:val="003256B1"/>
    <w:rsid w:val="003257EC"/>
    <w:rsid w:val="00325C1A"/>
    <w:rsid w:val="00325E9B"/>
    <w:rsid w:val="00325EF4"/>
    <w:rsid w:val="00325FA2"/>
    <w:rsid w:val="00325FA4"/>
    <w:rsid w:val="00326762"/>
    <w:rsid w:val="0032688D"/>
    <w:rsid w:val="00326AAB"/>
    <w:rsid w:val="00326D22"/>
    <w:rsid w:val="003275A9"/>
    <w:rsid w:val="00330118"/>
    <w:rsid w:val="0033019A"/>
    <w:rsid w:val="0033023C"/>
    <w:rsid w:val="00330479"/>
    <w:rsid w:val="00330490"/>
    <w:rsid w:val="00330BBA"/>
    <w:rsid w:val="00330C4C"/>
    <w:rsid w:val="00331059"/>
    <w:rsid w:val="003313DE"/>
    <w:rsid w:val="00332407"/>
    <w:rsid w:val="0033295F"/>
    <w:rsid w:val="0033297E"/>
    <w:rsid w:val="003329A0"/>
    <w:rsid w:val="003329F4"/>
    <w:rsid w:val="00332B5D"/>
    <w:rsid w:val="00332CAC"/>
    <w:rsid w:val="00332EEA"/>
    <w:rsid w:val="00332EF5"/>
    <w:rsid w:val="00333A6F"/>
    <w:rsid w:val="00333F1C"/>
    <w:rsid w:val="00334119"/>
    <w:rsid w:val="0033439F"/>
    <w:rsid w:val="003344AF"/>
    <w:rsid w:val="00334858"/>
    <w:rsid w:val="003354E7"/>
    <w:rsid w:val="0033567E"/>
    <w:rsid w:val="00335ADE"/>
    <w:rsid w:val="00335AF2"/>
    <w:rsid w:val="00336485"/>
    <w:rsid w:val="00336731"/>
    <w:rsid w:val="00337448"/>
    <w:rsid w:val="003378D1"/>
    <w:rsid w:val="00340322"/>
    <w:rsid w:val="00340402"/>
    <w:rsid w:val="003405DA"/>
    <w:rsid w:val="00340CD4"/>
    <w:rsid w:val="00340F42"/>
    <w:rsid w:val="003413CB"/>
    <w:rsid w:val="0034162C"/>
    <w:rsid w:val="00341975"/>
    <w:rsid w:val="00341BC1"/>
    <w:rsid w:val="003429A8"/>
    <w:rsid w:val="00342A50"/>
    <w:rsid w:val="003430FC"/>
    <w:rsid w:val="00343523"/>
    <w:rsid w:val="0034363D"/>
    <w:rsid w:val="00343A52"/>
    <w:rsid w:val="00344018"/>
    <w:rsid w:val="003440BD"/>
    <w:rsid w:val="0034431B"/>
    <w:rsid w:val="0034444B"/>
    <w:rsid w:val="00344760"/>
    <w:rsid w:val="00345A33"/>
    <w:rsid w:val="00345B64"/>
    <w:rsid w:val="00345C8B"/>
    <w:rsid w:val="00345E99"/>
    <w:rsid w:val="0034646C"/>
    <w:rsid w:val="00346680"/>
    <w:rsid w:val="00346847"/>
    <w:rsid w:val="00346B83"/>
    <w:rsid w:val="003474C2"/>
    <w:rsid w:val="003479B9"/>
    <w:rsid w:val="00347D7A"/>
    <w:rsid w:val="00347F2B"/>
    <w:rsid w:val="003500CB"/>
    <w:rsid w:val="0035033B"/>
    <w:rsid w:val="0035077A"/>
    <w:rsid w:val="00350A08"/>
    <w:rsid w:val="00350DFA"/>
    <w:rsid w:val="003511C9"/>
    <w:rsid w:val="003516C4"/>
    <w:rsid w:val="00351701"/>
    <w:rsid w:val="00351851"/>
    <w:rsid w:val="003519A2"/>
    <w:rsid w:val="00351A88"/>
    <w:rsid w:val="0035279F"/>
    <w:rsid w:val="00352BF6"/>
    <w:rsid w:val="00352EFE"/>
    <w:rsid w:val="00353F19"/>
    <w:rsid w:val="00354297"/>
    <w:rsid w:val="00354B50"/>
    <w:rsid w:val="00355734"/>
    <w:rsid w:val="00355B80"/>
    <w:rsid w:val="00356071"/>
    <w:rsid w:val="00356204"/>
    <w:rsid w:val="0035641C"/>
    <w:rsid w:val="00356DA8"/>
    <w:rsid w:val="003573E9"/>
    <w:rsid w:val="003574A3"/>
    <w:rsid w:val="00357709"/>
    <w:rsid w:val="00360422"/>
    <w:rsid w:val="003610AF"/>
    <w:rsid w:val="00361423"/>
    <w:rsid w:val="00361A35"/>
    <w:rsid w:val="003620DB"/>
    <w:rsid w:val="00362363"/>
    <w:rsid w:val="0036321D"/>
    <w:rsid w:val="00363465"/>
    <w:rsid w:val="0036361C"/>
    <w:rsid w:val="00363C50"/>
    <w:rsid w:val="00364205"/>
    <w:rsid w:val="0036434D"/>
    <w:rsid w:val="003646A6"/>
    <w:rsid w:val="00365310"/>
    <w:rsid w:val="003657DF"/>
    <w:rsid w:val="00365BB3"/>
    <w:rsid w:val="00365C40"/>
    <w:rsid w:val="0036647C"/>
    <w:rsid w:val="00366817"/>
    <w:rsid w:val="00366A55"/>
    <w:rsid w:val="00366BF5"/>
    <w:rsid w:val="00366CCA"/>
    <w:rsid w:val="00366F7E"/>
    <w:rsid w:val="0036719C"/>
    <w:rsid w:val="00367C49"/>
    <w:rsid w:val="00367DD0"/>
    <w:rsid w:val="00370224"/>
    <w:rsid w:val="003703BA"/>
    <w:rsid w:val="00370522"/>
    <w:rsid w:val="00370A39"/>
    <w:rsid w:val="0037128C"/>
    <w:rsid w:val="003712D9"/>
    <w:rsid w:val="0037220C"/>
    <w:rsid w:val="00372284"/>
    <w:rsid w:val="003723F0"/>
    <w:rsid w:val="00372F3A"/>
    <w:rsid w:val="0037323B"/>
    <w:rsid w:val="00373295"/>
    <w:rsid w:val="00373884"/>
    <w:rsid w:val="003739CD"/>
    <w:rsid w:val="00373D73"/>
    <w:rsid w:val="00373DE6"/>
    <w:rsid w:val="00373F08"/>
    <w:rsid w:val="003740D7"/>
    <w:rsid w:val="003741DA"/>
    <w:rsid w:val="003743F9"/>
    <w:rsid w:val="00374EBF"/>
    <w:rsid w:val="00374F3A"/>
    <w:rsid w:val="00375094"/>
    <w:rsid w:val="00375401"/>
    <w:rsid w:val="0037564A"/>
    <w:rsid w:val="00375953"/>
    <w:rsid w:val="00375C52"/>
    <w:rsid w:val="00375C65"/>
    <w:rsid w:val="00375D48"/>
    <w:rsid w:val="00375E6D"/>
    <w:rsid w:val="0037625C"/>
    <w:rsid w:val="00376AD2"/>
    <w:rsid w:val="003772EC"/>
    <w:rsid w:val="00377CD6"/>
    <w:rsid w:val="00377E72"/>
    <w:rsid w:val="0038069E"/>
    <w:rsid w:val="00381873"/>
    <w:rsid w:val="00381C33"/>
    <w:rsid w:val="003821A3"/>
    <w:rsid w:val="003821B5"/>
    <w:rsid w:val="003822FB"/>
    <w:rsid w:val="00382B3A"/>
    <w:rsid w:val="00382B56"/>
    <w:rsid w:val="00383290"/>
    <w:rsid w:val="003836D1"/>
    <w:rsid w:val="00383B0D"/>
    <w:rsid w:val="00383BEA"/>
    <w:rsid w:val="00383C32"/>
    <w:rsid w:val="00383F24"/>
    <w:rsid w:val="0038490F"/>
    <w:rsid w:val="00384D2A"/>
    <w:rsid w:val="003854FA"/>
    <w:rsid w:val="00385895"/>
    <w:rsid w:val="0038589B"/>
    <w:rsid w:val="00385BE3"/>
    <w:rsid w:val="00386440"/>
    <w:rsid w:val="00386790"/>
    <w:rsid w:val="003868A3"/>
    <w:rsid w:val="00386C37"/>
    <w:rsid w:val="00386E9C"/>
    <w:rsid w:val="003871E0"/>
    <w:rsid w:val="00387744"/>
    <w:rsid w:val="0038792D"/>
    <w:rsid w:val="00387A8E"/>
    <w:rsid w:val="00390107"/>
    <w:rsid w:val="0039016E"/>
    <w:rsid w:val="00390543"/>
    <w:rsid w:val="00390597"/>
    <w:rsid w:val="00390D17"/>
    <w:rsid w:val="00391790"/>
    <w:rsid w:val="003919F6"/>
    <w:rsid w:val="00391C38"/>
    <w:rsid w:val="00391C7A"/>
    <w:rsid w:val="00391D0A"/>
    <w:rsid w:val="00391F31"/>
    <w:rsid w:val="00393289"/>
    <w:rsid w:val="0039355D"/>
    <w:rsid w:val="00393595"/>
    <w:rsid w:val="00394388"/>
    <w:rsid w:val="00394460"/>
    <w:rsid w:val="0039464A"/>
    <w:rsid w:val="00394DD5"/>
    <w:rsid w:val="00394EAA"/>
    <w:rsid w:val="00395C27"/>
    <w:rsid w:val="003965FF"/>
    <w:rsid w:val="0039678B"/>
    <w:rsid w:val="00396848"/>
    <w:rsid w:val="00396AD6"/>
    <w:rsid w:val="00396B3C"/>
    <w:rsid w:val="00396EEC"/>
    <w:rsid w:val="00397332"/>
    <w:rsid w:val="003975A2"/>
    <w:rsid w:val="003977F6"/>
    <w:rsid w:val="00397B8E"/>
    <w:rsid w:val="003A0261"/>
    <w:rsid w:val="003A05A9"/>
    <w:rsid w:val="003A0A12"/>
    <w:rsid w:val="003A1416"/>
    <w:rsid w:val="003A1745"/>
    <w:rsid w:val="003A1944"/>
    <w:rsid w:val="003A1BF7"/>
    <w:rsid w:val="003A2335"/>
    <w:rsid w:val="003A2482"/>
    <w:rsid w:val="003A3823"/>
    <w:rsid w:val="003A3B42"/>
    <w:rsid w:val="003A3F28"/>
    <w:rsid w:val="003A3F4B"/>
    <w:rsid w:val="003A4C9A"/>
    <w:rsid w:val="003A5001"/>
    <w:rsid w:val="003A55BC"/>
    <w:rsid w:val="003A5AC4"/>
    <w:rsid w:val="003A5E9A"/>
    <w:rsid w:val="003A5F33"/>
    <w:rsid w:val="003A6818"/>
    <w:rsid w:val="003A6D82"/>
    <w:rsid w:val="003A6E21"/>
    <w:rsid w:val="003A781F"/>
    <w:rsid w:val="003B012B"/>
    <w:rsid w:val="003B01EC"/>
    <w:rsid w:val="003B068D"/>
    <w:rsid w:val="003B0CD6"/>
    <w:rsid w:val="003B0DB5"/>
    <w:rsid w:val="003B1AA1"/>
    <w:rsid w:val="003B28E8"/>
    <w:rsid w:val="003B342B"/>
    <w:rsid w:val="003B3750"/>
    <w:rsid w:val="003B4105"/>
    <w:rsid w:val="003B4A0C"/>
    <w:rsid w:val="003B4A1F"/>
    <w:rsid w:val="003B554E"/>
    <w:rsid w:val="003B5759"/>
    <w:rsid w:val="003B622E"/>
    <w:rsid w:val="003B67C9"/>
    <w:rsid w:val="003B6C2D"/>
    <w:rsid w:val="003C0570"/>
    <w:rsid w:val="003C0AC5"/>
    <w:rsid w:val="003C0BF8"/>
    <w:rsid w:val="003C0D7E"/>
    <w:rsid w:val="003C0DED"/>
    <w:rsid w:val="003C10D2"/>
    <w:rsid w:val="003C12C8"/>
    <w:rsid w:val="003C27C8"/>
    <w:rsid w:val="003C294F"/>
    <w:rsid w:val="003C36EF"/>
    <w:rsid w:val="003C3902"/>
    <w:rsid w:val="003C3991"/>
    <w:rsid w:val="003C3BC7"/>
    <w:rsid w:val="003C4805"/>
    <w:rsid w:val="003C55E5"/>
    <w:rsid w:val="003C5BD4"/>
    <w:rsid w:val="003C5F01"/>
    <w:rsid w:val="003C649A"/>
    <w:rsid w:val="003C6639"/>
    <w:rsid w:val="003C7B63"/>
    <w:rsid w:val="003C7B96"/>
    <w:rsid w:val="003D055A"/>
    <w:rsid w:val="003D06D3"/>
    <w:rsid w:val="003D16B9"/>
    <w:rsid w:val="003D1A00"/>
    <w:rsid w:val="003D2D19"/>
    <w:rsid w:val="003D2EA4"/>
    <w:rsid w:val="003D305B"/>
    <w:rsid w:val="003D36D7"/>
    <w:rsid w:val="003D3756"/>
    <w:rsid w:val="003D525B"/>
    <w:rsid w:val="003D568F"/>
    <w:rsid w:val="003D56A4"/>
    <w:rsid w:val="003D5B55"/>
    <w:rsid w:val="003D5BAF"/>
    <w:rsid w:val="003D5CD0"/>
    <w:rsid w:val="003D6ACE"/>
    <w:rsid w:val="003D6D9C"/>
    <w:rsid w:val="003D70D7"/>
    <w:rsid w:val="003D7357"/>
    <w:rsid w:val="003D79A7"/>
    <w:rsid w:val="003D7E9D"/>
    <w:rsid w:val="003E035B"/>
    <w:rsid w:val="003E0C04"/>
    <w:rsid w:val="003E0C95"/>
    <w:rsid w:val="003E1831"/>
    <w:rsid w:val="003E19EF"/>
    <w:rsid w:val="003E1ADE"/>
    <w:rsid w:val="003E287C"/>
    <w:rsid w:val="003E2F2A"/>
    <w:rsid w:val="003E2FD9"/>
    <w:rsid w:val="003E3313"/>
    <w:rsid w:val="003E3BA3"/>
    <w:rsid w:val="003E3F49"/>
    <w:rsid w:val="003E43FA"/>
    <w:rsid w:val="003E453B"/>
    <w:rsid w:val="003E4C3F"/>
    <w:rsid w:val="003E5141"/>
    <w:rsid w:val="003E53D0"/>
    <w:rsid w:val="003E53D3"/>
    <w:rsid w:val="003E5449"/>
    <w:rsid w:val="003E5466"/>
    <w:rsid w:val="003E6360"/>
    <w:rsid w:val="003E674F"/>
    <w:rsid w:val="003E6E70"/>
    <w:rsid w:val="003E746B"/>
    <w:rsid w:val="003E7813"/>
    <w:rsid w:val="003E7CBF"/>
    <w:rsid w:val="003F0E0E"/>
    <w:rsid w:val="003F0EDE"/>
    <w:rsid w:val="003F1006"/>
    <w:rsid w:val="003F1194"/>
    <w:rsid w:val="003F1309"/>
    <w:rsid w:val="003F1F18"/>
    <w:rsid w:val="003F22D4"/>
    <w:rsid w:val="003F23AE"/>
    <w:rsid w:val="003F26A4"/>
    <w:rsid w:val="003F376C"/>
    <w:rsid w:val="003F4C87"/>
    <w:rsid w:val="003F4F3E"/>
    <w:rsid w:val="003F5782"/>
    <w:rsid w:val="003F59CD"/>
    <w:rsid w:val="003F62E5"/>
    <w:rsid w:val="003F66F7"/>
    <w:rsid w:val="003F6A3C"/>
    <w:rsid w:val="003F740E"/>
    <w:rsid w:val="003F75B6"/>
    <w:rsid w:val="003F7CF9"/>
    <w:rsid w:val="00400209"/>
    <w:rsid w:val="00400531"/>
    <w:rsid w:val="00400770"/>
    <w:rsid w:val="00400995"/>
    <w:rsid w:val="00401314"/>
    <w:rsid w:val="00401453"/>
    <w:rsid w:val="004016B2"/>
    <w:rsid w:val="00401D1E"/>
    <w:rsid w:val="00402B17"/>
    <w:rsid w:val="00402B8E"/>
    <w:rsid w:val="00402D78"/>
    <w:rsid w:val="00402DC6"/>
    <w:rsid w:val="0040330C"/>
    <w:rsid w:val="0040356A"/>
    <w:rsid w:val="00403863"/>
    <w:rsid w:val="00403A10"/>
    <w:rsid w:val="00403C6B"/>
    <w:rsid w:val="00403D98"/>
    <w:rsid w:val="00403F09"/>
    <w:rsid w:val="00404E79"/>
    <w:rsid w:val="00404FCE"/>
    <w:rsid w:val="00405339"/>
    <w:rsid w:val="004053F3"/>
    <w:rsid w:val="00405602"/>
    <w:rsid w:val="004056D0"/>
    <w:rsid w:val="00405B90"/>
    <w:rsid w:val="00405D50"/>
    <w:rsid w:val="00406109"/>
    <w:rsid w:val="004062D6"/>
    <w:rsid w:val="0040632C"/>
    <w:rsid w:val="004063BC"/>
    <w:rsid w:val="0040646E"/>
    <w:rsid w:val="004072C5"/>
    <w:rsid w:val="0040731B"/>
    <w:rsid w:val="00407674"/>
    <w:rsid w:val="00407DAC"/>
    <w:rsid w:val="00410171"/>
    <w:rsid w:val="004101F9"/>
    <w:rsid w:val="004110B5"/>
    <w:rsid w:val="004112D8"/>
    <w:rsid w:val="00411F43"/>
    <w:rsid w:val="00412E79"/>
    <w:rsid w:val="00413220"/>
    <w:rsid w:val="00413336"/>
    <w:rsid w:val="00413656"/>
    <w:rsid w:val="004136F5"/>
    <w:rsid w:val="004137F9"/>
    <w:rsid w:val="00413F09"/>
    <w:rsid w:val="00414375"/>
    <w:rsid w:val="00414401"/>
    <w:rsid w:val="0041572D"/>
    <w:rsid w:val="004159C8"/>
    <w:rsid w:val="00415CB1"/>
    <w:rsid w:val="00415F2B"/>
    <w:rsid w:val="00416233"/>
    <w:rsid w:val="004164A5"/>
    <w:rsid w:val="0041653A"/>
    <w:rsid w:val="004165E3"/>
    <w:rsid w:val="00416797"/>
    <w:rsid w:val="004169C5"/>
    <w:rsid w:val="00417820"/>
    <w:rsid w:val="00420320"/>
    <w:rsid w:val="0042034E"/>
    <w:rsid w:val="00420B96"/>
    <w:rsid w:val="00420C3D"/>
    <w:rsid w:val="00420EFA"/>
    <w:rsid w:val="00421341"/>
    <w:rsid w:val="00422261"/>
    <w:rsid w:val="004223BD"/>
    <w:rsid w:val="0042269C"/>
    <w:rsid w:val="00422F11"/>
    <w:rsid w:val="00423654"/>
    <w:rsid w:val="004236C0"/>
    <w:rsid w:val="00424090"/>
    <w:rsid w:val="00424613"/>
    <w:rsid w:val="00424EB6"/>
    <w:rsid w:val="00424F52"/>
    <w:rsid w:val="00425355"/>
    <w:rsid w:val="004259DB"/>
    <w:rsid w:val="00425DF8"/>
    <w:rsid w:val="00425F76"/>
    <w:rsid w:val="00427138"/>
    <w:rsid w:val="004274E8"/>
    <w:rsid w:val="00427902"/>
    <w:rsid w:val="00427E06"/>
    <w:rsid w:val="004306AA"/>
    <w:rsid w:val="00430FF8"/>
    <w:rsid w:val="0043268E"/>
    <w:rsid w:val="00432EE0"/>
    <w:rsid w:val="00433181"/>
    <w:rsid w:val="004336D6"/>
    <w:rsid w:val="00433755"/>
    <w:rsid w:val="00433BE7"/>
    <w:rsid w:val="0043454E"/>
    <w:rsid w:val="00434CE7"/>
    <w:rsid w:val="0043549E"/>
    <w:rsid w:val="004356C0"/>
    <w:rsid w:val="004357D3"/>
    <w:rsid w:val="00435986"/>
    <w:rsid w:val="00435BF9"/>
    <w:rsid w:val="00435F53"/>
    <w:rsid w:val="0043612A"/>
    <w:rsid w:val="00436815"/>
    <w:rsid w:val="00436F3B"/>
    <w:rsid w:val="00436F46"/>
    <w:rsid w:val="00436FA6"/>
    <w:rsid w:val="004370C3"/>
    <w:rsid w:val="004371A2"/>
    <w:rsid w:val="00437804"/>
    <w:rsid w:val="00437A24"/>
    <w:rsid w:val="00437C66"/>
    <w:rsid w:val="004404D0"/>
    <w:rsid w:val="004405B2"/>
    <w:rsid w:val="004413A5"/>
    <w:rsid w:val="00441943"/>
    <w:rsid w:val="00441944"/>
    <w:rsid w:val="00442025"/>
    <w:rsid w:val="004420BB"/>
    <w:rsid w:val="00442473"/>
    <w:rsid w:val="00442798"/>
    <w:rsid w:val="004429F5"/>
    <w:rsid w:val="00442B23"/>
    <w:rsid w:val="00442B3C"/>
    <w:rsid w:val="00443038"/>
    <w:rsid w:val="004433C4"/>
    <w:rsid w:val="00443662"/>
    <w:rsid w:val="00443925"/>
    <w:rsid w:val="00444130"/>
    <w:rsid w:val="00444C71"/>
    <w:rsid w:val="00444DB7"/>
    <w:rsid w:val="00445559"/>
    <w:rsid w:val="004458DC"/>
    <w:rsid w:val="0044628C"/>
    <w:rsid w:val="0044632F"/>
    <w:rsid w:val="004465DE"/>
    <w:rsid w:val="00446F72"/>
    <w:rsid w:val="00450407"/>
    <w:rsid w:val="00450719"/>
    <w:rsid w:val="0045075A"/>
    <w:rsid w:val="00450781"/>
    <w:rsid w:val="004507E5"/>
    <w:rsid w:val="00450E91"/>
    <w:rsid w:val="00450FD3"/>
    <w:rsid w:val="0045125A"/>
    <w:rsid w:val="00451652"/>
    <w:rsid w:val="004516E4"/>
    <w:rsid w:val="00451C40"/>
    <w:rsid w:val="00451C65"/>
    <w:rsid w:val="00451E76"/>
    <w:rsid w:val="00452EA1"/>
    <w:rsid w:val="00453FD7"/>
    <w:rsid w:val="004544AB"/>
    <w:rsid w:val="00454896"/>
    <w:rsid w:val="004548D7"/>
    <w:rsid w:val="0045550B"/>
    <w:rsid w:val="0045560D"/>
    <w:rsid w:val="004557B1"/>
    <w:rsid w:val="0045714A"/>
    <w:rsid w:val="004571D6"/>
    <w:rsid w:val="004579F5"/>
    <w:rsid w:val="00457FF0"/>
    <w:rsid w:val="004600EE"/>
    <w:rsid w:val="004602F7"/>
    <w:rsid w:val="004608ED"/>
    <w:rsid w:val="00460980"/>
    <w:rsid w:val="00460C42"/>
    <w:rsid w:val="00460D53"/>
    <w:rsid w:val="004611E7"/>
    <w:rsid w:val="00461B03"/>
    <w:rsid w:val="00461DC8"/>
    <w:rsid w:val="004620E5"/>
    <w:rsid w:val="004623ED"/>
    <w:rsid w:val="00463DC4"/>
    <w:rsid w:val="00463E29"/>
    <w:rsid w:val="00464377"/>
    <w:rsid w:val="00464565"/>
    <w:rsid w:val="004645D7"/>
    <w:rsid w:val="0046487D"/>
    <w:rsid w:val="004648EA"/>
    <w:rsid w:val="00464D19"/>
    <w:rsid w:val="00464D8F"/>
    <w:rsid w:val="00465098"/>
    <w:rsid w:val="0046566B"/>
    <w:rsid w:val="00465674"/>
    <w:rsid w:val="00465C4E"/>
    <w:rsid w:val="00466E75"/>
    <w:rsid w:val="0046701D"/>
    <w:rsid w:val="0046717E"/>
    <w:rsid w:val="004672C3"/>
    <w:rsid w:val="00467566"/>
    <w:rsid w:val="004701F1"/>
    <w:rsid w:val="0047060A"/>
    <w:rsid w:val="004707F8"/>
    <w:rsid w:val="00471018"/>
    <w:rsid w:val="00471239"/>
    <w:rsid w:val="004715C9"/>
    <w:rsid w:val="00471790"/>
    <w:rsid w:val="00471BF0"/>
    <w:rsid w:val="00472717"/>
    <w:rsid w:val="00472961"/>
    <w:rsid w:val="00472D39"/>
    <w:rsid w:val="004736FB"/>
    <w:rsid w:val="00473958"/>
    <w:rsid w:val="00473A5F"/>
    <w:rsid w:val="004742C5"/>
    <w:rsid w:val="00474789"/>
    <w:rsid w:val="0047484C"/>
    <w:rsid w:val="00474970"/>
    <w:rsid w:val="004749CC"/>
    <w:rsid w:val="0047510A"/>
    <w:rsid w:val="0047527B"/>
    <w:rsid w:val="00475A07"/>
    <w:rsid w:val="00475AC3"/>
    <w:rsid w:val="00475B97"/>
    <w:rsid w:val="00475CCB"/>
    <w:rsid w:val="00476AD0"/>
    <w:rsid w:val="00477177"/>
    <w:rsid w:val="00477511"/>
    <w:rsid w:val="00477669"/>
    <w:rsid w:val="00477911"/>
    <w:rsid w:val="00477D91"/>
    <w:rsid w:val="004800D1"/>
    <w:rsid w:val="004802A5"/>
    <w:rsid w:val="00480352"/>
    <w:rsid w:val="00481818"/>
    <w:rsid w:val="00482443"/>
    <w:rsid w:val="004828C8"/>
    <w:rsid w:val="00482BA8"/>
    <w:rsid w:val="004849AF"/>
    <w:rsid w:val="00484FD2"/>
    <w:rsid w:val="004853F4"/>
    <w:rsid w:val="004859F0"/>
    <w:rsid w:val="00485A1D"/>
    <w:rsid w:val="00485B3B"/>
    <w:rsid w:val="00485BAF"/>
    <w:rsid w:val="004860CC"/>
    <w:rsid w:val="0048689D"/>
    <w:rsid w:val="00486937"/>
    <w:rsid w:val="00486D81"/>
    <w:rsid w:val="00487686"/>
    <w:rsid w:val="00487FBB"/>
    <w:rsid w:val="0049021A"/>
    <w:rsid w:val="00490336"/>
    <w:rsid w:val="00490427"/>
    <w:rsid w:val="004907FB"/>
    <w:rsid w:val="00491445"/>
    <w:rsid w:val="00492A53"/>
    <w:rsid w:val="00492B50"/>
    <w:rsid w:val="00493149"/>
    <w:rsid w:val="004931AD"/>
    <w:rsid w:val="0049382F"/>
    <w:rsid w:val="004943E5"/>
    <w:rsid w:val="004944F2"/>
    <w:rsid w:val="004945B7"/>
    <w:rsid w:val="004953DE"/>
    <w:rsid w:val="004960EE"/>
    <w:rsid w:val="0049656D"/>
    <w:rsid w:val="004968DA"/>
    <w:rsid w:val="00496942"/>
    <w:rsid w:val="00496C17"/>
    <w:rsid w:val="004974E4"/>
    <w:rsid w:val="00497684"/>
    <w:rsid w:val="00497822"/>
    <w:rsid w:val="00497C8B"/>
    <w:rsid w:val="004A0751"/>
    <w:rsid w:val="004A0A1F"/>
    <w:rsid w:val="004A128E"/>
    <w:rsid w:val="004A1508"/>
    <w:rsid w:val="004A1940"/>
    <w:rsid w:val="004A208B"/>
    <w:rsid w:val="004A24D3"/>
    <w:rsid w:val="004A25A9"/>
    <w:rsid w:val="004A28B8"/>
    <w:rsid w:val="004A2C3F"/>
    <w:rsid w:val="004A2F7E"/>
    <w:rsid w:val="004A39F9"/>
    <w:rsid w:val="004A4217"/>
    <w:rsid w:val="004A4690"/>
    <w:rsid w:val="004A46B5"/>
    <w:rsid w:val="004A4BBF"/>
    <w:rsid w:val="004A5151"/>
    <w:rsid w:val="004A530C"/>
    <w:rsid w:val="004A54DC"/>
    <w:rsid w:val="004A56EE"/>
    <w:rsid w:val="004A5820"/>
    <w:rsid w:val="004A5DFA"/>
    <w:rsid w:val="004A65EE"/>
    <w:rsid w:val="004A6973"/>
    <w:rsid w:val="004A6E5A"/>
    <w:rsid w:val="004A70C8"/>
    <w:rsid w:val="004A7289"/>
    <w:rsid w:val="004A7581"/>
    <w:rsid w:val="004A7598"/>
    <w:rsid w:val="004B00C2"/>
    <w:rsid w:val="004B0C4A"/>
    <w:rsid w:val="004B1097"/>
    <w:rsid w:val="004B1107"/>
    <w:rsid w:val="004B1206"/>
    <w:rsid w:val="004B261B"/>
    <w:rsid w:val="004B2F3C"/>
    <w:rsid w:val="004B3895"/>
    <w:rsid w:val="004B448A"/>
    <w:rsid w:val="004B455F"/>
    <w:rsid w:val="004B4E8F"/>
    <w:rsid w:val="004B4FE2"/>
    <w:rsid w:val="004B51F9"/>
    <w:rsid w:val="004B52D8"/>
    <w:rsid w:val="004B590F"/>
    <w:rsid w:val="004B59B2"/>
    <w:rsid w:val="004B6AF2"/>
    <w:rsid w:val="004B70EA"/>
    <w:rsid w:val="004B7345"/>
    <w:rsid w:val="004B788B"/>
    <w:rsid w:val="004C08C1"/>
    <w:rsid w:val="004C1F21"/>
    <w:rsid w:val="004C28A6"/>
    <w:rsid w:val="004C28E1"/>
    <w:rsid w:val="004C30A5"/>
    <w:rsid w:val="004C3968"/>
    <w:rsid w:val="004C454A"/>
    <w:rsid w:val="004C51FE"/>
    <w:rsid w:val="004C54AA"/>
    <w:rsid w:val="004C54B0"/>
    <w:rsid w:val="004C5757"/>
    <w:rsid w:val="004C5A52"/>
    <w:rsid w:val="004C6191"/>
    <w:rsid w:val="004C642A"/>
    <w:rsid w:val="004C68BC"/>
    <w:rsid w:val="004C68EC"/>
    <w:rsid w:val="004C6B16"/>
    <w:rsid w:val="004C6D63"/>
    <w:rsid w:val="004C70D1"/>
    <w:rsid w:val="004C7271"/>
    <w:rsid w:val="004C77E5"/>
    <w:rsid w:val="004D0226"/>
    <w:rsid w:val="004D0578"/>
    <w:rsid w:val="004D06CE"/>
    <w:rsid w:val="004D0EE7"/>
    <w:rsid w:val="004D0F71"/>
    <w:rsid w:val="004D11C5"/>
    <w:rsid w:val="004D1B7F"/>
    <w:rsid w:val="004D2213"/>
    <w:rsid w:val="004D2B66"/>
    <w:rsid w:val="004D31D9"/>
    <w:rsid w:val="004D3292"/>
    <w:rsid w:val="004D358D"/>
    <w:rsid w:val="004D41F9"/>
    <w:rsid w:val="004D4723"/>
    <w:rsid w:val="004D499C"/>
    <w:rsid w:val="004D4C23"/>
    <w:rsid w:val="004D58A4"/>
    <w:rsid w:val="004D5B63"/>
    <w:rsid w:val="004D5C7B"/>
    <w:rsid w:val="004D5C9E"/>
    <w:rsid w:val="004D6157"/>
    <w:rsid w:val="004D6B4A"/>
    <w:rsid w:val="004D6BD9"/>
    <w:rsid w:val="004D6D69"/>
    <w:rsid w:val="004D7172"/>
    <w:rsid w:val="004D7277"/>
    <w:rsid w:val="004D7770"/>
    <w:rsid w:val="004D7BBD"/>
    <w:rsid w:val="004D7E9A"/>
    <w:rsid w:val="004E0634"/>
    <w:rsid w:val="004E0890"/>
    <w:rsid w:val="004E095A"/>
    <w:rsid w:val="004E113B"/>
    <w:rsid w:val="004E13EE"/>
    <w:rsid w:val="004E2160"/>
    <w:rsid w:val="004E2665"/>
    <w:rsid w:val="004E2C22"/>
    <w:rsid w:val="004E2F61"/>
    <w:rsid w:val="004E2F6E"/>
    <w:rsid w:val="004E3A2A"/>
    <w:rsid w:val="004E421B"/>
    <w:rsid w:val="004E4D47"/>
    <w:rsid w:val="004E50AE"/>
    <w:rsid w:val="004E50F9"/>
    <w:rsid w:val="004E5206"/>
    <w:rsid w:val="004E54A7"/>
    <w:rsid w:val="004E6222"/>
    <w:rsid w:val="004E627D"/>
    <w:rsid w:val="004E695A"/>
    <w:rsid w:val="004E6E2B"/>
    <w:rsid w:val="004E76CD"/>
    <w:rsid w:val="004E771E"/>
    <w:rsid w:val="004E7FAA"/>
    <w:rsid w:val="004F07EB"/>
    <w:rsid w:val="004F0D6B"/>
    <w:rsid w:val="004F1078"/>
    <w:rsid w:val="004F1C64"/>
    <w:rsid w:val="004F1CD5"/>
    <w:rsid w:val="004F1D9B"/>
    <w:rsid w:val="004F269A"/>
    <w:rsid w:val="004F2D37"/>
    <w:rsid w:val="004F2F62"/>
    <w:rsid w:val="004F3143"/>
    <w:rsid w:val="004F3193"/>
    <w:rsid w:val="004F386F"/>
    <w:rsid w:val="004F424E"/>
    <w:rsid w:val="004F44B2"/>
    <w:rsid w:val="004F4582"/>
    <w:rsid w:val="004F4717"/>
    <w:rsid w:val="004F4DB8"/>
    <w:rsid w:val="004F4E95"/>
    <w:rsid w:val="004F4F56"/>
    <w:rsid w:val="004F5079"/>
    <w:rsid w:val="004F5211"/>
    <w:rsid w:val="004F527E"/>
    <w:rsid w:val="004F547F"/>
    <w:rsid w:val="004F5900"/>
    <w:rsid w:val="004F5D42"/>
    <w:rsid w:val="004F5EFA"/>
    <w:rsid w:val="004F60BF"/>
    <w:rsid w:val="004F6B5A"/>
    <w:rsid w:val="004F6FB8"/>
    <w:rsid w:val="004F720E"/>
    <w:rsid w:val="004F7261"/>
    <w:rsid w:val="004F7CF4"/>
    <w:rsid w:val="0050000B"/>
    <w:rsid w:val="00500387"/>
    <w:rsid w:val="00500A57"/>
    <w:rsid w:val="00500EA0"/>
    <w:rsid w:val="0050160D"/>
    <w:rsid w:val="00502299"/>
    <w:rsid w:val="00502C64"/>
    <w:rsid w:val="005033B8"/>
    <w:rsid w:val="00503651"/>
    <w:rsid w:val="00503EAC"/>
    <w:rsid w:val="00503EC9"/>
    <w:rsid w:val="00504469"/>
    <w:rsid w:val="00504DE9"/>
    <w:rsid w:val="00504E2F"/>
    <w:rsid w:val="005053C6"/>
    <w:rsid w:val="00505829"/>
    <w:rsid w:val="00505C66"/>
    <w:rsid w:val="00506328"/>
    <w:rsid w:val="00506434"/>
    <w:rsid w:val="005069F4"/>
    <w:rsid w:val="00506E9E"/>
    <w:rsid w:val="0050724F"/>
    <w:rsid w:val="0050754A"/>
    <w:rsid w:val="00507993"/>
    <w:rsid w:val="0051052C"/>
    <w:rsid w:val="00510812"/>
    <w:rsid w:val="00511BD1"/>
    <w:rsid w:val="00511FFF"/>
    <w:rsid w:val="005124E7"/>
    <w:rsid w:val="0051259D"/>
    <w:rsid w:val="00512745"/>
    <w:rsid w:val="00512BC8"/>
    <w:rsid w:val="00512F4E"/>
    <w:rsid w:val="00513471"/>
    <w:rsid w:val="0051347C"/>
    <w:rsid w:val="005135AA"/>
    <w:rsid w:val="00513AE8"/>
    <w:rsid w:val="00513F67"/>
    <w:rsid w:val="00513FA8"/>
    <w:rsid w:val="00514574"/>
    <w:rsid w:val="005145B5"/>
    <w:rsid w:val="00514DA3"/>
    <w:rsid w:val="005151AE"/>
    <w:rsid w:val="0051556C"/>
    <w:rsid w:val="00515BDF"/>
    <w:rsid w:val="005160CE"/>
    <w:rsid w:val="00516189"/>
    <w:rsid w:val="005165AC"/>
    <w:rsid w:val="00516AF8"/>
    <w:rsid w:val="00516BA7"/>
    <w:rsid w:val="00516E06"/>
    <w:rsid w:val="00516E1E"/>
    <w:rsid w:val="00517AFA"/>
    <w:rsid w:val="00517DC0"/>
    <w:rsid w:val="0052243B"/>
    <w:rsid w:val="00522615"/>
    <w:rsid w:val="00522745"/>
    <w:rsid w:val="0052298E"/>
    <w:rsid w:val="005236F8"/>
    <w:rsid w:val="00523DF6"/>
    <w:rsid w:val="00523EFE"/>
    <w:rsid w:val="00524147"/>
    <w:rsid w:val="0052424D"/>
    <w:rsid w:val="005244E9"/>
    <w:rsid w:val="005247A9"/>
    <w:rsid w:val="00524C28"/>
    <w:rsid w:val="00524CBE"/>
    <w:rsid w:val="005251C4"/>
    <w:rsid w:val="005258E5"/>
    <w:rsid w:val="005266A1"/>
    <w:rsid w:val="005266AF"/>
    <w:rsid w:val="00526803"/>
    <w:rsid w:val="00526F1E"/>
    <w:rsid w:val="00527044"/>
    <w:rsid w:val="0052732E"/>
    <w:rsid w:val="00527771"/>
    <w:rsid w:val="00527C28"/>
    <w:rsid w:val="0053019B"/>
    <w:rsid w:val="005312BA"/>
    <w:rsid w:val="00531412"/>
    <w:rsid w:val="00531554"/>
    <w:rsid w:val="005319BC"/>
    <w:rsid w:val="00532067"/>
    <w:rsid w:val="005321D5"/>
    <w:rsid w:val="00532BAA"/>
    <w:rsid w:val="00532C40"/>
    <w:rsid w:val="0053305A"/>
    <w:rsid w:val="0053305B"/>
    <w:rsid w:val="00533E53"/>
    <w:rsid w:val="00534523"/>
    <w:rsid w:val="005348A8"/>
    <w:rsid w:val="00535392"/>
    <w:rsid w:val="005354FE"/>
    <w:rsid w:val="005356B6"/>
    <w:rsid w:val="0053580A"/>
    <w:rsid w:val="00535CE8"/>
    <w:rsid w:val="00535E7D"/>
    <w:rsid w:val="005366A8"/>
    <w:rsid w:val="0053698B"/>
    <w:rsid w:val="00536F8E"/>
    <w:rsid w:val="00537974"/>
    <w:rsid w:val="00537A21"/>
    <w:rsid w:val="00537BF7"/>
    <w:rsid w:val="00540DEC"/>
    <w:rsid w:val="00541341"/>
    <w:rsid w:val="00541407"/>
    <w:rsid w:val="005414DA"/>
    <w:rsid w:val="005415C2"/>
    <w:rsid w:val="00541E2F"/>
    <w:rsid w:val="00542053"/>
    <w:rsid w:val="005423AA"/>
    <w:rsid w:val="005423DA"/>
    <w:rsid w:val="005430D8"/>
    <w:rsid w:val="00543D21"/>
    <w:rsid w:val="00543DB9"/>
    <w:rsid w:val="00543EF0"/>
    <w:rsid w:val="005446B8"/>
    <w:rsid w:val="00545364"/>
    <w:rsid w:val="005460BF"/>
    <w:rsid w:val="00546114"/>
    <w:rsid w:val="005463DE"/>
    <w:rsid w:val="005467A4"/>
    <w:rsid w:val="005469E7"/>
    <w:rsid w:val="00546FD5"/>
    <w:rsid w:val="00547469"/>
    <w:rsid w:val="00547FD4"/>
    <w:rsid w:val="00550144"/>
    <w:rsid w:val="00550161"/>
    <w:rsid w:val="0055080B"/>
    <w:rsid w:val="005509F5"/>
    <w:rsid w:val="00550A62"/>
    <w:rsid w:val="0055134E"/>
    <w:rsid w:val="00551933"/>
    <w:rsid w:val="00552080"/>
    <w:rsid w:val="005522D3"/>
    <w:rsid w:val="00552AD2"/>
    <w:rsid w:val="00552FF0"/>
    <w:rsid w:val="0055323B"/>
    <w:rsid w:val="005533C0"/>
    <w:rsid w:val="00553753"/>
    <w:rsid w:val="0055400B"/>
    <w:rsid w:val="0055420D"/>
    <w:rsid w:val="005557E0"/>
    <w:rsid w:val="00556227"/>
    <w:rsid w:val="00556306"/>
    <w:rsid w:val="005564C3"/>
    <w:rsid w:val="00556507"/>
    <w:rsid w:val="00556717"/>
    <w:rsid w:val="00556A1F"/>
    <w:rsid w:val="0055744D"/>
    <w:rsid w:val="00557624"/>
    <w:rsid w:val="00557753"/>
    <w:rsid w:val="00557B0B"/>
    <w:rsid w:val="00560172"/>
    <w:rsid w:val="00560332"/>
    <w:rsid w:val="00560B3B"/>
    <w:rsid w:val="00560E0E"/>
    <w:rsid w:val="00560F48"/>
    <w:rsid w:val="00561102"/>
    <w:rsid w:val="00561448"/>
    <w:rsid w:val="00562987"/>
    <w:rsid w:val="005634A7"/>
    <w:rsid w:val="0056362E"/>
    <w:rsid w:val="005636E9"/>
    <w:rsid w:val="0056376C"/>
    <w:rsid w:val="00563E80"/>
    <w:rsid w:val="00563FFB"/>
    <w:rsid w:val="00564506"/>
    <w:rsid w:val="00564837"/>
    <w:rsid w:val="00565E14"/>
    <w:rsid w:val="0056602D"/>
    <w:rsid w:val="00566C62"/>
    <w:rsid w:val="00566CF3"/>
    <w:rsid w:val="0056711E"/>
    <w:rsid w:val="0057054C"/>
    <w:rsid w:val="00570AA7"/>
    <w:rsid w:val="00571116"/>
    <w:rsid w:val="005718B8"/>
    <w:rsid w:val="00571B4F"/>
    <w:rsid w:val="00571BB1"/>
    <w:rsid w:val="00571FFD"/>
    <w:rsid w:val="005726BD"/>
    <w:rsid w:val="005729B8"/>
    <w:rsid w:val="00572FAC"/>
    <w:rsid w:val="00572FFA"/>
    <w:rsid w:val="0057384C"/>
    <w:rsid w:val="00574734"/>
    <w:rsid w:val="005750A0"/>
    <w:rsid w:val="005750FA"/>
    <w:rsid w:val="005765D0"/>
    <w:rsid w:val="0057714D"/>
    <w:rsid w:val="0057759B"/>
    <w:rsid w:val="00577876"/>
    <w:rsid w:val="00577BB0"/>
    <w:rsid w:val="0058054C"/>
    <w:rsid w:val="00580B69"/>
    <w:rsid w:val="00580E80"/>
    <w:rsid w:val="0058190A"/>
    <w:rsid w:val="00581B3F"/>
    <w:rsid w:val="00581B81"/>
    <w:rsid w:val="00581BB2"/>
    <w:rsid w:val="00581F84"/>
    <w:rsid w:val="00582655"/>
    <w:rsid w:val="005827F3"/>
    <w:rsid w:val="00582930"/>
    <w:rsid w:val="00582971"/>
    <w:rsid w:val="00582C1B"/>
    <w:rsid w:val="005832E4"/>
    <w:rsid w:val="00583A2E"/>
    <w:rsid w:val="005846F5"/>
    <w:rsid w:val="005847BC"/>
    <w:rsid w:val="00584B2C"/>
    <w:rsid w:val="00584C67"/>
    <w:rsid w:val="00584DD5"/>
    <w:rsid w:val="005858E8"/>
    <w:rsid w:val="005860C9"/>
    <w:rsid w:val="005862C4"/>
    <w:rsid w:val="0058643D"/>
    <w:rsid w:val="00586733"/>
    <w:rsid w:val="00586E96"/>
    <w:rsid w:val="00586ED9"/>
    <w:rsid w:val="00586F66"/>
    <w:rsid w:val="00587721"/>
    <w:rsid w:val="005879AE"/>
    <w:rsid w:val="00587F3A"/>
    <w:rsid w:val="00590B20"/>
    <w:rsid w:val="00591457"/>
    <w:rsid w:val="00591796"/>
    <w:rsid w:val="005917DA"/>
    <w:rsid w:val="00591B91"/>
    <w:rsid w:val="00591F74"/>
    <w:rsid w:val="00592392"/>
    <w:rsid w:val="005929AE"/>
    <w:rsid w:val="00592EB0"/>
    <w:rsid w:val="005930B6"/>
    <w:rsid w:val="005934B9"/>
    <w:rsid w:val="00593600"/>
    <w:rsid w:val="00593612"/>
    <w:rsid w:val="0059385C"/>
    <w:rsid w:val="00593E9A"/>
    <w:rsid w:val="005943DE"/>
    <w:rsid w:val="005944E8"/>
    <w:rsid w:val="005946E7"/>
    <w:rsid w:val="0059531F"/>
    <w:rsid w:val="0059536D"/>
    <w:rsid w:val="005955F7"/>
    <w:rsid w:val="00595997"/>
    <w:rsid w:val="005963C3"/>
    <w:rsid w:val="00596432"/>
    <w:rsid w:val="00596704"/>
    <w:rsid w:val="00596AAD"/>
    <w:rsid w:val="00596B32"/>
    <w:rsid w:val="00597066"/>
    <w:rsid w:val="005971C3"/>
    <w:rsid w:val="00597298"/>
    <w:rsid w:val="00597A1C"/>
    <w:rsid w:val="005A0484"/>
    <w:rsid w:val="005A060E"/>
    <w:rsid w:val="005A077E"/>
    <w:rsid w:val="005A0DE3"/>
    <w:rsid w:val="005A0E63"/>
    <w:rsid w:val="005A1934"/>
    <w:rsid w:val="005A2079"/>
    <w:rsid w:val="005A2D67"/>
    <w:rsid w:val="005A2DA9"/>
    <w:rsid w:val="005A2FA3"/>
    <w:rsid w:val="005A35B0"/>
    <w:rsid w:val="005A3EB6"/>
    <w:rsid w:val="005A40DF"/>
    <w:rsid w:val="005A475D"/>
    <w:rsid w:val="005A47AC"/>
    <w:rsid w:val="005A4D82"/>
    <w:rsid w:val="005A5D86"/>
    <w:rsid w:val="005A6B42"/>
    <w:rsid w:val="005A7417"/>
    <w:rsid w:val="005A7578"/>
    <w:rsid w:val="005A78B6"/>
    <w:rsid w:val="005A7A03"/>
    <w:rsid w:val="005A7F60"/>
    <w:rsid w:val="005B01C4"/>
    <w:rsid w:val="005B02B4"/>
    <w:rsid w:val="005B1DC5"/>
    <w:rsid w:val="005B1E11"/>
    <w:rsid w:val="005B1EA5"/>
    <w:rsid w:val="005B2217"/>
    <w:rsid w:val="005B3EF7"/>
    <w:rsid w:val="005B3FE2"/>
    <w:rsid w:val="005B4340"/>
    <w:rsid w:val="005B4F66"/>
    <w:rsid w:val="005B588D"/>
    <w:rsid w:val="005B5BCB"/>
    <w:rsid w:val="005B5C0B"/>
    <w:rsid w:val="005B5C85"/>
    <w:rsid w:val="005B671E"/>
    <w:rsid w:val="005B6853"/>
    <w:rsid w:val="005B7D3B"/>
    <w:rsid w:val="005B7E36"/>
    <w:rsid w:val="005C00C7"/>
    <w:rsid w:val="005C04B5"/>
    <w:rsid w:val="005C0538"/>
    <w:rsid w:val="005C056E"/>
    <w:rsid w:val="005C0C9B"/>
    <w:rsid w:val="005C0D6C"/>
    <w:rsid w:val="005C0F0E"/>
    <w:rsid w:val="005C1140"/>
    <w:rsid w:val="005C1AC3"/>
    <w:rsid w:val="005C1CEA"/>
    <w:rsid w:val="005C1E8A"/>
    <w:rsid w:val="005C2126"/>
    <w:rsid w:val="005C231A"/>
    <w:rsid w:val="005C23ED"/>
    <w:rsid w:val="005C295F"/>
    <w:rsid w:val="005C2B25"/>
    <w:rsid w:val="005C2CA8"/>
    <w:rsid w:val="005C2CB7"/>
    <w:rsid w:val="005C2E7E"/>
    <w:rsid w:val="005C3032"/>
    <w:rsid w:val="005C32DF"/>
    <w:rsid w:val="005C3440"/>
    <w:rsid w:val="005C3526"/>
    <w:rsid w:val="005C35CA"/>
    <w:rsid w:val="005C381B"/>
    <w:rsid w:val="005C3EFF"/>
    <w:rsid w:val="005C4679"/>
    <w:rsid w:val="005C4684"/>
    <w:rsid w:val="005C4D3F"/>
    <w:rsid w:val="005C5393"/>
    <w:rsid w:val="005C5C4D"/>
    <w:rsid w:val="005C5E52"/>
    <w:rsid w:val="005C6B1C"/>
    <w:rsid w:val="005C728D"/>
    <w:rsid w:val="005C7905"/>
    <w:rsid w:val="005C7B1C"/>
    <w:rsid w:val="005D011E"/>
    <w:rsid w:val="005D051C"/>
    <w:rsid w:val="005D1D00"/>
    <w:rsid w:val="005D3097"/>
    <w:rsid w:val="005D37D6"/>
    <w:rsid w:val="005D4B6C"/>
    <w:rsid w:val="005D4CF6"/>
    <w:rsid w:val="005D4E65"/>
    <w:rsid w:val="005D4EDB"/>
    <w:rsid w:val="005D57CE"/>
    <w:rsid w:val="005D586E"/>
    <w:rsid w:val="005D5BF9"/>
    <w:rsid w:val="005D5C12"/>
    <w:rsid w:val="005D5EAD"/>
    <w:rsid w:val="005D6E57"/>
    <w:rsid w:val="005D6F18"/>
    <w:rsid w:val="005D7670"/>
    <w:rsid w:val="005D776D"/>
    <w:rsid w:val="005D7849"/>
    <w:rsid w:val="005D79A4"/>
    <w:rsid w:val="005E0086"/>
    <w:rsid w:val="005E018F"/>
    <w:rsid w:val="005E039B"/>
    <w:rsid w:val="005E0622"/>
    <w:rsid w:val="005E1210"/>
    <w:rsid w:val="005E1443"/>
    <w:rsid w:val="005E154D"/>
    <w:rsid w:val="005E19A6"/>
    <w:rsid w:val="005E28E1"/>
    <w:rsid w:val="005E2E71"/>
    <w:rsid w:val="005E2F2A"/>
    <w:rsid w:val="005E3607"/>
    <w:rsid w:val="005E361C"/>
    <w:rsid w:val="005E3B72"/>
    <w:rsid w:val="005E43BF"/>
    <w:rsid w:val="005E5657"/>
    <w:rsid w:val="005E5689"/>
    <w:rsid w:val="005E651A"/>
    <w:rsid w:val="005E6794"/>
    <w:rsid w:val="005E68C0"/>
    <w:rsid w:val="005E6AEF"/>
    <w:rsid w:val="005E6DB9"/>
    <w:rsid w:val="005E724A"/>
    <w:rsid w:val="005E7A02"/>
    <w:rsid w:val="005E7B73"/>
    <w:rsid w:val="005F0413"/>
    <w:rsid w:val="005F05E6"/>
    <w:rsid w:val="005F0972"/>
    <w:rsid w:val="005F0D64"/>
    <w:rsid w:val="005F19DB"/>
    <w:rsid w:val="005F1B8A"/>
    <w:rsid w:val="005F2281"/>
    <w:rsid w:val="005F2465"/>
    <w:rsid w:val="005F3A5A"/>
    <w:rsid w:val="005F3AD8"/>
    <w:rsid w:val="005F3B4F"/>
    <w:rsid w:val="005F3C83"/>
    <w:rsid w:val="005F43A0"/>
    <w:rsid w:val="005F4A01"/>
    <w:rsid w:val="005F4AC2"/>
    <w:rsid w:val="005F4EAC"/>
    <w:rsid w:val="005F4FBC"/>
    <w:rsid w:val="005F53D9"/>
    <w:rsid w:val="005F5D02"/>
    <w:rsid w:val="005F5EAB"/>
    <w:rsid w:val="005F6053"/>
    <w:rsid w:val="005F6360"/>
    <w:rsid w:val="005F641B"/>
    <w:rsid w:val="005F665E"/>
    <w:rsid w:val="005F692A"/>
    <w:rsid w:val="005F6D66"/>
    <w:rsid w:val="005F709C"/>
    <w:rsid w:val="005F714D"/>
    <w:rsid w:val="005F7595"/>
    <w:rsid w:val="00600539"/>
    <w:rsid w:val="00600594"/>
    <w:rsid w:val="006006BA"/>
    <w:rsid w:val="00600A24"/>
    <w:rsid w:val="00600BC0"/>
    <w:rsid w:val="006010E1"/>
    <w:rsid w:val="00601250"/>
    <w:rsid w:val="00601424"/>
    <w:rsid w:val="00601FE9"/>
    <w:rsid w:val="0060281B"/>
    <w:rsid w:val="00602928"/>
    <w:rsid w:val="00603249"/>
    <w:rsid w:val="006032BA"/>
    <w:rsid w:val="00603473"/>
    <w:rsid w:val="00603B01"/>
    <w:rsid w:val="00603B68"/>
    <w:rsid w:val="00603F11"/>
    <w:rsid w:val="00604459"/>
    <w:rsid w:val="00604E73"/>
    <w:rsid w:val="00604FDA"/>
    <w:rsid w:val="00605023"/>
    <w:rsid w:val="00605201"/>
    <w:rsid w:val="006052EF"/>
    <w:rsid w:val="00605811"/>
    <w:rsid w:val="00605C62"/>
    <w:rsid w:val="00605E4D"/>
    <w:rsid w:val="006063B2"/>
    <w:rsid w:val="00606644"/>
    <w:rsid w:val="00606926"/>
    <w:rsid w:val="00606CD7"/>
    <w:rsid w:val="00606D8D"/>
    <w:rsid w:val="00606F5B"/>
    <w:rsid w:val="006078E5"/>
    <w:rsid w:val="00607C56"/>
    <w:rsid w:val="00607F00"/>
    <w:rsid w:val="00610D18"/>
    <w:rsid w:val="00610DA1"/>
    <w:rsid w:val="00610E2C"/>
    <w:rsid w:val="00611031"/>
    <w:rsid w:val="006113DE"/>
    <w:rsid w:val="00611B5A"/>
    <w:rsid w:val="0061216A"/>
    <w:rsid w:val="006127E3"/>
    <w:rsid w:val="00612AB8"/>
    <w:rsid w:val="00612B4E"/>
    <w:rsid w:val="00612FC7"/>
    <w:rsid w:val="006130FD"/>
    <w:rsid w:val="00613D44"/>
    <w:rsid w:val="00613E84"/>
    <w:rsid w:val="0061480B"/>
    <w:rsid w:val="00614A6D"/>
    <w:rsid w:val="00614C65"/>
    <w:rsid w:val="00614FA8"/>
    <w:rsid w:val="00615598"/>
    <w:rsid w:val="00615A1D"/>
    <w:rsid w:val="00615BCC"/>
    <w:rsid w:val="00616415"/>
    <w:rsid w:val="00616543"/>
    <w:rsid w:val="006173CE"/>
    <w:rsid w:val="00620932"/>
    <w:rsid w:val="00620A78"/>
    <w:rsid w:val="00620D0D"/>
    <w:rsid w:val="00620D5C"/>
    <w:rsid w:val="00621095"/>
    <w:rsid w:val="006214AC"/>
    <w:rsid w:val="00622291"/>
    <w:rsid w:val="006222C5"/>
    <w:rsid w:val="00622381"/>
    <w:rsid w:val="006223D3"/>
    <w:rsid w:val="00622664"/>
    <w:rsid w:val="00622976"/>
    <w:rsid w:val="006229EB"/>
    <w:rsid w:val="00622FCA"/>
    <w:rsid w:val="00623314"/>
    <w:rsid w:val="0062345D"/>
    <w:rsid w:val="00623DA6"/>
    <w:rsid w:val="006243D3"/>
    <w:rsid w:val="0062491D"/>
    <w:rsid w:val="0062541F"/>
    <w:rsid w:val="006256F7"/>
    <w:rsid w:val="006258FB"/>
    <w:rsid w:val="00625A13"/>
    <w:rsid w:val="00625C1B"/>
    <w:rsid w:val="00626075"/>
    <w:rsid w:val="0062612B"/>
    <w:rsid w:val="0062673D"/>
    <w:rsid w:val="00627DEB"/>
    <w:rsid w:val="00630053"/>
    <w:rsid w:val="006306AA"/>
    <w:rsid w:val="00630CB2"/>
    <w:rsid w:val="00630E63"/>
    <w:rsid w:val="0063114B"/>
    <w:rsid w:val="006315E7"/>
    <w:rsid w:val="006316FB"/>
    <w:rsid w:val="0063190C"/>
    <w:rsid w:val="00631AA7"/>
    <w:rsid w:val="00632226"/>
    <w:rsid w:val="0063227C"/>
    <w:rsid w:val="00632431"/>
    <w:rsid w:val="00632587"/>
    <w:rsid w:val="006329D5"/>
    <w:rsid w:val="00632B27"/>
    <w:rsid w:val="006334C2"/>
    <w:rsid w:val="006341B9"/>
    <w:rsid w:val="00634624"/>
    <w:rsid w:val="0063482F"/>
    <w:rsid w:val="00634E5D"/>
    <w:rsid w:val="0063508E"/>
    <w:rsid w:val="006353C6"/>
    <w:rsid w:val="006356EA"/>
    <w:rsid w:val="00635823"/>
    <w:rsid w:val="00635992"/>
    <w:rsid w:val="006364C6"/>
    <w:rsid w:val="00636B93"/>
    <w:rsid w:val="00636E14"/>
    <w:rsid w:val="00637056"/>
    <w:rsid w:val="00637A90"/>
    <w:rsid w:val="00637B93"/>
    <w:rsid w:val="006404E1"/>
    <w:rsid w:val="00640CD6"/>
    <w:rsid w:val="00641E1B"/>
    <w:rsid w:val="00642038"/>
    <w:rsid w:val="00642039"/>
    <w:rsid w:val="00642744"/>
    <w:rsid w:val="006431D9"/>
    <w:rsid w:val="0064324F"/>
    <w:rsid w:val="006432E2"/>
    <w:rsid w:val="00643349"/>
    <w:rsid w:val="0064364C"/>
    <w:rsid w:val="00644213"/>
    <w:rsid w:val="00644594"/>
    <w:rsid w:val="0064477E"/>
    <w:rsid w:val="00644892"/>
    <w:rsid w:val="00644FCF"/>
    <w:rsid w:val="006456AB"/>
    <w:rsid w:val="00645963"/>
    <w:rsid w:val="00645BEB"/>
    <w:rsid w:val="006468F3"/>
    <w:rsid w:val="00646C87"/>
    <w:rsid w:val="00646D54"/>
    <w:rsid w:val="0064741C"/>
    <w:rsid w:val="00650154"/>
    <w:rsid w:val="006501A4"/>
    <w:rsid w:val="00650301"/>
    <w:rsid w:val="006506D6"/>
    <w:rsid w:val="006508EA"/>
    <w:rsid w:val="00651633"/>
    <w:rsid w:val="00651AD3"/>
    <w:rsid w:val="00651FE0"/>
    <w:rsid w:val="0065311B"/>
    <w:rsid w:val="006539F5"/>
    <w:rsid w:val="00653C31"/>
    <w:rsid w:val="00653DF7"/>
    <w:rsid w:val="006540BA"/>
    <w:rsid w:val="00654398"/>
    <w:rsid w:val="006543DD"/>
    <w:rsid w:val="006549D8"/>
    <w:rsid w:val="00654CF4"/>
    <w:rsid w:val="0065517B"/>
    <w:rsid w:val="00655531"/>
    <w:rsid w:val="006556A3"/>
    <w:rsid w:val="00655D4C"/>
    <w:rsid w:val="006565A5"/>
    <w:rsid w:val="00656AB3"/>
    <w:rsid w:val="006570A5"/>
    <w:rsid w:val="006571A3"/>
    <w:rsid w:val="00657C0F"/>
    <w:rsid w:val="00657D14"/>
    <w:rsid w:val="00660167"/>
    <w:rsid w:val="006606F7"/>
    <w:rsid w:val="0066123E"/>
    <w:rsid w:val="006614E4"/>
    <w:rsid w:val="006615E5"/>
    <w:rsid w:val="006616DF"/>
    <w:rsid w:val="00661853"/>
    <w:rsid w:val="00661CFD"/>
    <w:rsid w:val="00661EE0"/>
    <w:rsid w:val="00662C6C"/>
    <w:rsid w:val="00663740"/>
    <w:rsid w:val="00663C0D"/>
    <w:rsid w:val="00663FDA"/>
    <w:rsid w:val="006641FF"/>
    <w:rsid w:val="006643D0"/>
    <w:rsid w:val="00664A23"/>
    <w:rsid w:val="00664EB8"/>
    <w:rsid w:val="00664F45"/>
    <w:rsid w:val="0066515C"/>
    <w:rsid w:val="006654C6"/>
    <w:rsid w:val="0066552E"/>
    <w:rsid w:val="00665610"/>
    <w:rsid w:val="00665749"/>
    <w:rsid w:val="006657BE"/>
    <w:rsid w:val="006658B7"/>
    <w:rsid w:val="00667858"/>
    <w:rsid w:val="00667B74"/>
    <w:rsid w:val="00667BA1"/>
    <w:rsid w:val="00670BEF"/>
    <w:rsid w:val="00671606"/>
    <w:rsid w:val="00671B18"/>
    <w:rsid w:val="00671E77"/>
    <w:rsid w:val="006726CA"/>
    <w:rsid w:val="006735D2"/>
    <w:rsid w:val="00673C98"/>
    <w:rsid w:val="00673D56"/>
    <w:rsid w:val="00674259"/>
    <w:rsid w:val="006742FF"/>
    <w:rsid w:val="0067448A"/>
    <w:rsid w:val="00674B9F"/>
    <w:rsid w:val="00674C09"/>
    <w:rsid w:val="00675296"/>
    <w:rsid w:val="00675638"/>
    <w:rsid w:val="006758D1"/>
    <w:rsid w:val="00676FE1"/>
    <w:rsid w:val="006770F3"/>
    <w:rsid w:val="00677339"/>
    <w:rsid w:val="0067757B"/>
    <w:rsid w:val="00680125"/>
    <w:rsid w:val="00680234"/>
    <w:rsid w:val="006802FE"/>
    <w:rsid w:val="00680795"/>
    <w:rsid w:val="0068080C"/>
    <w:rsid w:val="006808F8"/>
    <w:rsid w:val="00680E42"/>
    <w:rsid w:val="00681C9A"/>
    <w:rsid w:val="00681EDD"/>
    <w:rsid w:val="006822EC"/>
    <w:rsid w:val="0068284B"/>
    <w:rsid w:val="00683494"/>
    <w:rsid w:val="0068351E"/>
    <w:rsid w:val="00683CC1"/>
    <w:rsid w:val="00684066"/>
    <w:rsid w:val="0068416A"/>
    <w:rsid w:val="0068475A"/>
    <w:rsid w:val="006848A9"/>
    <w:rsid w:val="00684A8B"/>
    <w:rsid w:val="00684FE8"/>
    <w:rsid w:val="00685308"/>
    <w:rsid w:val="00685592"/>
    <w:rsid w:val="00685750"/>
    <w:rsid w:val="00685AB1"/>
    <w:rsid w:val="00685F94"/>
    <w:rsid w:val="0068664A"/>
    <w:rsid w:val="00686FCE"/>
    <w:rsid w:val="006872BE"/>
    <w:rsid w:val="00687721"/>
    <w:rsid w:val="006877D3"/>
    <w:rsid w:val="00687D75"/>
    <w:rsid w:val="0069090D"/>
    <w:rsid w:val="00690C73"/>
    <w:rsid w:val="006912AF"/>
    <w:rsid w:val="0069136E"/>
    <w:rsid w:val="00691F3A"/>
    <w:rsid w:val="0069206C"/>
    <w:rsid w:val="00693059"/>
    <w:rsid w:val="00693528"/>
    <w:rsid w:val="006935BC"/>
    <w:rsid w:val="00693A89"/>
    <w:rsid w:val="00693E70"/>
    <w:rsid w:val="00694154"/>
    <w:rsid w:val="006941FC"/>
    <w:rsid w:val="0069434E"/>
    <w:rsid w:val="0069479D"/>
    <w:rsid w:val="00694A80"/>
    <w:rsid w:val="00694AC7"/>
    <w:rsid w:val="0069542F"/>
    <w:rsid w:val="00695665"/>
    <w:rsid w:val="006957CF"/>
    <w:rsid w:val="00695C9B"/>
    <w:rsid w:val="0069685D"/>
    <w:rsid w:val="00696CF1"/>
    <w:rsid w:val="0069710F"/>
    <w:rsid w:val="006974E7"/>
    <w:rsid w:val="00697901"/>
    <w:rsid w:val="006A01DA"/>
    <w:rsid w:val="006A0649"/>
    <w:rsid w:val="006A0D98"/>
    <w:rsid w:val="006A166C"/>
    <w:rsid w:val="006A1972"/>
    <w:rsid w:val="006A1DA7"/>
    <w:rsid w:val="006A202D"/>
    <w:rsid w:val="006A2A90"/>
    <w:rsid w:val="006A2B31"/>
    <w:rsid w:val="006A338B"/>
    <w:rsid w:val="006A38E0"/>
    <w:rsid w:val="006A3E24"/>
    <w:rsid w:val="006A40E6"/>
    <w:rsid w:val="006A419B"/>
    <w:rsid w:val="006A41CC"/>
    <w:rsid w:val="006A43BF"/>
    <w:rsid w:val="006A47BD"/>
    <w:rsid w:val="006A4E84"/>
    <w:rsid w:val="006A5117"/>
    <w:rsid w:val="006A5427"/>
    <w:rsid w:val="006A591D"/>
    <w:rsid w:val="006A5F45"/>
    <w:rsid w:val="006A62DC"/>
    <w:rsid w:val="006A6769"/>
    <w:rsid w:val="006A6D57"/>
    <w:rsid w:val="006A6D69"/>
    <w:rsid w:val="006A7352"/>
    <w:rsid w:val="006B04CC"/>
    <w:rsid w:val="006B077B"/>
    <w:rsid w:val="006B0DF1"/>
    <w:rsid w:val="006B18B6"/>
    <w:rsid w:val="006B1E60"/>
    <w:rsid w:val="006B206D"/>
    <w:rsid w:val="006B3040"/>
    <w:rsid w:val="006B3359"/>
    <w:rsid w:val="006B3550"/>
    <w:rsid w:val="006B38E7"/>
    <w:rsid w:val="006B3E9C"/>
    <w:rsid w:val="006B426F"/>
    <w:rsid w:val="006B437E"/>
    <w:rsid w:val="006B4A4C"/>
    <w:rsid w:val="006B5467"/>
    <w:rsid w:val="006B5A5D"/>
    <w:rsid w:val="006B5F67"/>
    <w:rsid w:val="006B6C6C"/>
    <w:rsid w:val="006B6DAF"/>
    <w:rsid w:val="006B6DBF"/>
    <w:rsid w:val="006B6E48"/>
    <w:rsid w:val="006B713F"/>
    <w:rsid w:val="006B743B"/>
    <w:rsid w:val="006B7509"/>
    <w:rsid w:val="006B7617"/>
    <w:rsid w:val="006B7CE9"/>
    <w:rsid w:val="006C0023"/>
    <w:rsid w:val="006C00D8"/>
    <w:rsid w:val="006C01C8"/>
    <w:rsid w:val="006C0294"/>
    <w:rsid w:val="006C11C5"/>
    <w:rsid w:val="006C159D"/>
    <w:rsid w:val="006C1948"/>
    <w:rsid w:val="006C22AE"/>
    <w:rsid w:val="006C231E"/>
    <w:rsid w:val="006C2868"/>
    <w:rsid w:val="006C28D4"/>
    <w:rsid w:val="006C2EF6"/>
    <w:rsid w:val="006C3049"/>
    <w:rsid w:val="006C31B2"/>
    <w:rsid w:val="006C3276"/>
    <w:rsid w:val="006C41E9"/>
    <w:rsid w:val="006C48BC"/>
    <w:rsid w:val="006C4984"/>
    <w:rsid w:val="006C54E2"/>
    <w:rsid w:val="006C56B1"/>
    <w:rsid w:val="006C56CD"/>
    <w:rsid w:val="006C5842"/>
    <w:rsid w:val="006C58AA"/>
    <w:rsid w:val="006C5E04"/>
    <w:rsid w:val="006C5EB6"/>
    <w:rsid w:val="006C60EE"/>
    <w:rsid w:val="006C6366"/>
    <w:rsid w:val="006C6C96"/>
    <w:rsid w:val="006C7049"/>
    <w:rsid w:val="006C76EC"/>
    <w:rsid w:val="006C7914"/>
    <w:rsid w:val="006D0780"/>
    <w:rsid w:val="006D07AD"/>
    <w:rsid w:val="006D0AF5"/>
    <w:rsid w:val="006D0FBC"/>
    <w:rsid w:val="006D17C1"/>
    <w:rsid w:val="006D1822"/>
    <w:rsid w:val="006D20CE"/>
    <w:rsid w:val="006D25CB"/>
    <w:rsid w:val="006D28AA"/>
    <w:rsid w:val="006D2C9C"/>
    <w:rsid w:val="006D31AD"/>
    <w:rsid w:val="006D3531"/>
    <w:rsid w:val="006D3B1F"/>
    <w:rsid w:val="006D45DC"/>
    <w:rsid w:val="006D45FC"/>
    <w:rsid w:val="006D47AA"/>
    <w:rsid w:val="006D4990"/>
    <w:rsid w:val="006D4B6F"/>
    <w:rsid w:val="006D4C12"/>
    <w:rsid w:val="006D4D17"/>
    <w:rsid w:val="006D4DEC"/>
    <w:rsid w:val="006D5080"/>
    <w:rsid w:val="006D5752"/>
    <w:rsid w:val="006D5C86"/>
    <w:rsid w:val="006D61B1"/>
    <w:rsid w:val="006D7984"/>
    <w:rsid w:val="006E0492"/>
    <w:rsid w:val="006E0954"/>
    <w:rsid w:val="006E0ABE"/>
    <w:rsid w:val="006E0B8A"/>
    <w:rsid w:val="006E0D0A"/>
    <w:rsid w:val="006E0D2A"/>
    <w:rsid w:val="006E1598"/>
    <w:rsid w:val="006E16A6"/>
    <w:rsid w:val="006E1DAE"/>
    <w:rsid w:val="006E20B1"/>
    <w:rsid w:val="006E24FA"/>
    <w:rsid w:val="006E2BF7"/>
    <w:rsid w:val="006E312A"/>
    <w:rsid w:val="006E3C47"/>
    <w:rsid w:val="006E457D"/>
    <w:rsid w:val="006E47D2"/>
    <w:rsid w:val="006E4D3E"/>
    <w:rsid w:val="006E4D5C"/>
    <w:rsid w:val="006E540B"/>
    <w:rsid w:val="006E55E7"/>
    <w:rsid w:val="006E5F95"/>
    <w:rsid w:val="006E62FD"/>
    <w:rsid w:val="006E6C56"/>
    <w:rsid w:val="006E6DEC"/>
    <w:rsid w:val="006E7215"/>
    <w:rsid w:val="006E7602"/>
    <w:rsid w:val="006E76F3"/>
    <w:rsid w:val="006E7779"/>
    <w:rsid w:val="006F0C46"/>
    <w:rsid w:val="006F0CB3"/>
    <w:rsid w:val="006F11A7"/>
    <w:rsid w:val="006F166E"/>
    <w:rsid w:val="006F1D86"/>
    <w:rsid w:val="006F1FC0"/>
    <w:rsid w:val="006F2592"/>
    <w:rsid w:val="006F279D"/>
    <w:rsid w:val="006F2B60"/>
    <w:rsid w:val="006F2EA0"/>
    <w:rsid w:val="006F3192"/>
    <w:rsid w:val="006F3257"/>
    <w:rsid w:val="006F3BBF"/>
    <w:rsid w:val="006F3F18"/>
    <w:rsid w:val="006F4217"/>
    <w:rsid w:val="006F422D"/>
    <w:rsid w:val="006F4A79"/>
    <w:rsid w:val="006F50A9"/>
    <w:rsid w:val="006F5163"/>
    <w:rsid w:val="006F57AC"/>
    <w:rsid w:val="006F5CA1"/>
    <w:rsid w:val="006F63C9"/>
    <w:rsid w:val="006F7568"/>
    <w:rsid w:val="006F7686"/>
    <w:rsid w:val="006F7B54"/>
    <w:rsid w:val="00700E80"/>
    <w:rsid w:val="00700F0A"/>
    <w:rsid w:val="007013CF"/>
    <w:rsid w:val="007017BD"/>
    <w:rsid w:val="0070199F"/>
    <w:rsid w:val="00702766"/>
    <w:rsid w:val="007028C7"/>
    <w:rsid w:val="0070293B"/>
    <w:rsid w:val="00702B3E"/>
    <w:rsid w:val="00702C15"/>
    <w:rsid w:val="00702DAC"/>
    <w:rsid w:val="00702FB5"/>
    <w:rsid w:val="007034F7"/>
    <w:rsid w:val="00703551"/>
    <w:rsid w:val="0070412F"/>
    <w:rsid w:val="0070468A"/>
    <w:rsid w:val="00704CA4"/>
    <w:rsid w:val="00704D22"/>
    <w:rsid w:val="00704DE6"/>
    <w:rsid w:val="00704E35"/>
    <w:rsid w:val="00704F27"/>
    <w:rsid w:val="007053FE"/>
    <w:rsid w:val="0070589B"/>
    <w:rsid w:val="00705F59"/>
    <w:rsid w:val="0070660A"/>
    <w:rsid w:val="00706B6A"/>
    <w:rsid w:val="00706E9B"/>
    <w:rsid w:val="007074B6"/>
    <w:rsid w:val="007078F2"/>
    <w:rsid w:val="0070792D"/>
    <w:rsid w:val="00707FA5"/>
    <w:rsid w:val="0071058B"/>
    <w:rsid w:val="007105CC"/>
    <w:rsid w:val="007105F6"/>
    <w:rsid w:val="007106C8"/>
    <w:rsid w:val="00710830"/>
    <w:rsid w:val="00710CF7"/>
    <w:rsid w:val="00710D63"/>
    <w:rsid w:val="00711019"/>
    <w:rsid w:val="00711184"/>
    <w:rsid w:val="00711BAB"/>
    <w:rsid w:val="00711E38"/>
    <w:rsid w:val="00711F94"/>
    <w:rsid w:val="00712B89"/>
    <w:rsid w:val="00712FCD"/>
    <w:rsid w:val="00713024"/>
    <w:rsid w:val="0071396A"/>
    <w:rsid w:val="00713E8F"/>
    <w:rsid w:val="00714611"/>
    <w:rsid w:val="007146CF"/>
    <w:rsid w:val="00714FB1"/>
    <w:rsid w:val="00715912"/>
    <w:rsid w:val="00716060"/>
    <w:rsid w:val="00716320"/>
    <w:rsid w:val="00716C55"/>
    <w:rsid w:val="00716CE8"/>
    <w:rsid w:val="007178FE"/>
    <w:rsid w:val="00717DAE"/>
    <w:rsid w:val="0072001F"/>
    <w:rsid w:val="0072068A"/>
    <w:rsid w:val="0072103C"/>
    <w:rsid w:val="007219F5"/>
    <w:rsid w:val="00721E02"/>
    <w:rsid w:val="007224DA"/>
    <w:rsid w:val="00722C44"/>
    <w:rsid w:val="00722E21"/>
    <w:rsid w:val="007230B6"/>
    <w:rsid w:val="0072332F"/>
    <w:rsid w:val="00723866"/>
    <w:rsid w:val="00724026"/>
    <w:rsid w:val="0072427B"/>
    <w:rsid w:val="00724BD3"/>
    <w:rsid w:val="00724D00"/>
    <w:rsid w:val="00724DEB"/>
    <w:rsid w:val="0072523F"/>
    <w:rsid w:val="00725558"/>
    <w:rsid w:val="00726210"/>
    <w:rsid w:val="0072642F"/>
    <w:rsid w:val="00726900"/>
    <w:rsid w:val="00726999"/>
    <w:rsid w:val="00726A9F"/>
    <w:rsid w:val="00726CFB"/>
    <w:rsid w:val="00727099"/>
    <w:rsid w:val="0072755B"/>
    <w:rsid w:val="00727B70"/>
    <w:rsid w:val="00727D61"/>
    <w:rsid w:val="00730C01"/>
    <w:rsid w:val="00731241"/>
    <w:rsid w:val="007312E3"/>
    <w:rsid w:val="00731423"/>
    <w:rsid w:val="00731567"/>
    <w:rsid w:val="0073163E"/>
    <w:rsid w:val="00731E35"/>
    <w:rsid w:val="00732229"/>
    <w:rsid w:val="00732A45"/>
    <w:rsid w:val="007339A5"/>
    <w:rsid w:val="00733BC1"/>
    <w:rsid w:val="00733BE4"/>
    <w:rsid w:val="00733DD2"/>
    <w:rsid w:val="00733F36"/>
    <w:rsid w:val="007345D8"/>
    <w:rsid w:val="00734943"/>
    <w:rsid w:val="00735AB0"/>
    <w:rsid w:val="00735C6A"/>
    <w:rsid w:val="007364CA"/>
    <w:rsid w:val="007365DB"/>
    <w:rsid w:val="00736956"/>
    <w:rsid w:val="00736DD7"/>
    <w:rsid w:val="00736FBD"/>
    <w:rsid w:val="0073728C"/>
    <w:rsid w:val="0073737B"/>
    <w:rsid w:val="0074029F"/>
    <w:rsid w:val="007409BA"/>
    <w:rsid w:val="00740C7C"/>
    <w:rsid w:val="00740D99"/>
    <w:rsid w:val="00741A0D"/>
    <w:rsid w:val="00741B12"/>
    <w:rsid w:val="00742B5A"/>
    <w:rsid w:val="007444E6"/>
    <w:rsid w:val="007450AB"/>
    <w:rsid w:val="00745BDB"/>
    <w:rsid w:val="007462BF"/>
    <w:rsid w:val="00746759"/>
    <w:rsid w:val="00747146"/>
    <w:rsid w:val="00747467"/>
    <w:rsid w:val="0074749C"/>
    <w:rsid w:val="0074749D"/>
    <w:rsid w:val="007503B5"/>
    <w:rsid w:val="00750574"/>
    <w:rsid w:val="00750C86"/>
    <w:rsid w:val="00750D6D"/>
    <w:rsid w:val="00751132"/>
    <w:rsid w:val="00751165"/>
    <w:rsid w:val="00751312"/>
    <w:rsid w:val="00751370"/>
    <w:rsid w:val="007513C8"/>
    <w:rsid w:val="00751437"/>
    <w:rsid w:val="007516E1"/>
    <w:rsid w:val="00751998"/>
    <w:rsid w:val="00751C34"/>
    <w:rsid w:val="00751D44"/>
    <w:rsid w:val="007529E0"/>
    <w:rsid w:val="00753D28"/>
    <w:rsid w:val="00753F34"/>
    <w:rsid w:val="007541F1"/>
    <w:rsid w:val="00754B20"/>
    <w:rsid w:val="00754BB8"/>
    <w:rsid w:val="00754D0E"/>
    <w:rsid w:val="00754EE5"/>
    <w:rsid w:val="007550B3"/>
    <w:rsid w:val="00755159"/>
    <w:rsid w:val="0075525D"/>
    <w:rsid w:val="007555C0"/>
    <w:rsid w:val="0075566C"/>
    <w:rsid w:val="00755FE3"/>
    <w:rsid w:val="00756206"/>
    <w:rsid w:val="00756F6E"/>
    <w:rsid w:val="0075722A"/>
    <w:rsid w:val="007572A5"/>
    <w:rsid w:val="00757859"/>
    <w:rsid w:val="007578C2"/>
    <w:rsid w:val="00757D05"/>
    <w:rsid w:val="00757D24"/>
    <w:rsid w:val="007601C8"/>
    <w:rsid w:val="00761278"/>
    <w:rsid w:val="00761517"/>
    <w:rsid w:val="00762991"/>
    <w:rsid w:val="00762A34"/>
    <w:rsid w:val="00762DD0"/>
    <w:rsid w:val="00762EB7"/>
    <w:rsid w:val="00762EE6"/>
    <w:rsid w:val="0076361E"/>
    <w:rsid w:val="007637D6"/>
    <w:rsid w:val="00763E06"/>
    <w:rsid w:val="007642DF"/>
    <w:rsid w:val="00764688"/>
    <w:rsid w:val="0076478A"/>
    <w:rsid w:val="00764DED"/>
    <w:rsid w:val="00764ECC"/>
    <w:rsid w:val="007654C3"/>
    <w:rsid w:val="00765659"/>
    <w:rsid w:val="00765E21"/>
    <w:rsid w:val="00765E63"/>
    <w:rsid w:val="0076619E"/>
    <w:rsid w:val="00766DAC"/>
    <w:rsid w:val="0076743F"/>
    <w:rsid w:val="00767ABF"/>
    <w:rsid w:val="00770742"/>
    <w:rsid w:val="00770A3F"/>
    <w:rsid w:val="0077134E"/>
    <w:rsid w:val="007718E2"/>
    <w:rsid w:val="00771BA0"/>
    <w:rsid w:val="00772D44"/>
    <w:rsid w:val="00772DE2"/>
    <w:rsid w:val="00772F67"/>
    <w:rsid w:val="007734DF"/>
    <w:rsid w:val="00773589"/>
    <w:rsid w:val="0077427D"/>
    <w:rsid w:val="00774573"/>
    <w:rsid w:val="00775727"/>
    <w:rsid w:val="00776885"/>
    <w:rsid w:val="00776BAF"/>
    <w:rsid w:val="00776BBC"/>
    <w:rsid w:val="00776F2A"/>
    <w:rsid w:val="00777557"/>
    <w:rsid w:val="00777709"/>
    <w:rsid w:val="00777E4A"/>
    <w:rsid w:val="0078017A"/>
    <w:rsid w:val="0078074C"/>
    <w:rsid w:val="00781D8D"/>
    <w:rsid w:val="007821F8"/>
    <w:rsid w:val="0078229C"/>
    <w:rsid w:val="0078268A"/>
    <w:rsid w:val="00782B26"/>
    <w:rsid w:val="007830BD"/>
    <w:rsid w:val="007838C5"/>
    <w:rsid w:val="00783FB8"/>
    <w:rsid w:val="00784527"/>
    <w:rsid w:val="00784799"/>
    <w:rsid w:val="0078515D"/>
    <w:rsid w:val="00785C3E"/>
    <w:rsid w:val="0078634A"/>
    <w:rsid w:val="00786839"/>
    <w:rsid w:val="00786923"/>
    <w:rsid w:val="00787438"/>
    <w:rsid w:val="00787884"/>
    <w:rsid w:val="00790541"/>
    <w:rsid w:val="00790840"/>
    <w:rsid w:val="00791241"/>
    <w:rsid w:val="007913F8"/>
    <w:rsid w:val="007928F0"/>
    <w:rsid w:val="00792A16"/>
    <w:rsid w:val="00792DDE"/>
    <w:rsid w:val="0079302F"/>
    <w:rsid w:val="0079311C"/>
    <w:rsid w:val="00793EC9"/>
    <w:rsid w:val="007944CB"/>
    <w:rsid w:val="007962D8"/>
    <w:rsid w:val="0079652E"/>
    <w:rsid w:val="0079665A"/>
    <w:rsid w:val="00797420"/>
    <w:rsid w:val="00797457"/>
    <w:rsid w:val="00797A54"/>
    <w:rsid w:val="00797B40"/>
    <w:rsid w:val="00797B41"/>
    <w:rsid w:val="00797BCF"/>
    <w:rsid w:val="00797C0C"/>
    <w:rsid w:val="007A003A"/>
    <w:rsid w:val="007A01CC"/>
    <w:rsid w:val="007A056D"/>
    <w:rsid w:val="007A1426"/>
    <w:rsid w:val="007A1A13"/>
    <w:rsid w:val="007A2D0B"/>
    <w:rsid w:val="007A30C3"/>
    <w:rsid w:val="007A337D"/>
    <w:rsid w:val="007A46EC"/>
    <w:rsid w:val="007A57C4"/>
    <w:rsid w:val="007A5B14"/>
    <w:rsid w:val="007A6152"/>
    <w:rsid w:val="007A674B"/>
    <w:rsid w:val="007A6D9B"/>
    <w:rsid w:val="007A7959"/>
    <w:rsid w:val="007B04FB"/>
    <w:rsid w:val="007B051A"/>
    <w:rsid w:val="007B15EE"/>
    <w:rsid w:val="007B2380"/>
    <w:rsid w:val="007B248B"/>
    <w:rsid w:val="007B2812"/>
    <w:rsid w:val="007B2928"/>
    <w:rsid w:val="007B296C"/>
    <w:rsid w:val="007B2CAE"/>
    <w:rsid w:val="007B354C"/>
    <w:rsid w:val="007B3613"/>
    <w:rsid w:val="007B3C59"/>
    <w:rsid w:val="007B3D87"/>
    <w:rsid w:val="007B3E8B"/>
    <w:rsid w:val="007B3F79"/>
    <w:rsid w:val="007B4751"/>
    <w:rsid w:val="007B48FE"/>
    <w:rsid w:val="007B4F8A"/>
    <w:rsid w:val="007B53C6"/>
    <w:rsid w:val="007B5EC4"/>
    <w:rsid w:val="007B5F81"/>
    <w:rsid w:val="007B61AC"/>
    <w:rsid w:val="007B62E9"/>
    <w:rsid w:val="007B653B"/>
    <w:rsid w:val="007B670F"/>
    <w:rsid w:val="007B69D6"/>
    <w:rsid w:val="007B73EC"/>
    <w:rsid w:val="007B7C8C"/>
    <w:rsid w:val="007C0035"/>
    <w:rsid w:val="007C1635"/>
    <w:rsid w:val="007C2017"/>
    <w:rsid w:val="007C34DB"/>
    <w:rsid w:val="007C3503"/>
    <w:rsid w:val="007C38F5"/>
    <w:rsid w:val="007C39EF"/>
    <w:rsid w:val="007C5312"/>
    <w:rsid w:val="007C5482"/>
    <w:rsid w:val="007C549E"/>
    <w:rsid w:val="007C636D"/>
    <w:rsid w:val="007D0008"/>
    <w:rsid w:val="007D04F0"/>
    <w:rsid w:val="007D06AD"/>
    <w:rsid w:val="007D0755"/>
    <w:rsid w:val="007D0918"/>
    <w:rsid w:val="007D0D4C"/>
    <w:rsid w:val="007D1949"/>
    <w:rsid w:val="007D2719"/>
    <w:rsid w:val="007D2AD5"/>
    <w:rsid w:val="007D2C15"/>
    <w:rsid w:val="007D37FC"/>
    <w:rsid w:val="007D3D71"/>
    <w:rsid w:val="007D3F12"/>
    <w:rsid w:val="007D4596"/>
    <w:rsid w:val="007D5489"/>
    <w:rsid w:val="007D56DC"/>
    <w:rsid w:val="007D58D8"/>
    <w:rsid w:val="007D5959"/>
    <w:rsid w:val="007D5A40"/>
    <w:rsid w:val="007D6367"/>
    <w:rsid w:val="007D638B"/>
    <w:rsid w:val="007D6567"/>
    <w:rsid w:val="007D66B7"/>
    <w:rsid w:val="007D6D59"/>
    <w:rsid w:val="007E0D75"/>
    <w:rsid w:val="007E126A"/>
    <w:rsid w:val="007E12A4"/>
    <w:rsid w:val="007E18EA"/>
    <w:rsid w:val="007E1C70"/>
    <w:rsid w:val="007E1DB8"/>
    <w:rsid w:val="007E281C"/>
    <w:rsid w:val="007E2DFB"/>
    <w:rsid w:val="007E2FEA"/>
    <w:rsid w:val="007E3ABB"/>
    <w:rsid w:val="007E3D1B"/>
    <w:rsid w:val="007E3D88"/>
    <w:rsid w:val="007E46BA"/>
    <w:rsid w:val="007E48D2"/>
    <w:rsid w:val="007E48DB"/>
    <w:rsid w:val="007E4E11"/>
    <w:rsid w:val="007E53A2"/>
    <w:rsid w:val="007E54B9"/>
    <w:rsid w:val="007E552F"/>
    <w:rsid w:val="007E5BE9"/>
    <w:rsid w:val="007E5D81"/>
    <w:rsid w:val="007E6380"/>
    <w:rsid w:val="007E68C8"/>
    <w:rsid w:val="007E69F3"/>
    <w:rsid w:val="007E6BA1"/>
    <w:rsid w:val="007E7159"/>
    <w:rsid w:val="007E7501"/>
    <w:rsid w:val="007E77E1"/>
    <w:rsid w:val="007E7A62"/>
    <w:rsid w:val="007F030A"/>
    <w:rsid w:val="007F04AB"/>
    <w:rsid w:val="007F05D7"/>
    <w:rsid w:val="007F092F"/>
    <w:rsid w:val="007F1433"/>
    <w:rsid w:val="007F174B"/>
    <w:rsid w:val="007F1C16"/>
    <w:rsid w:val="007F1C20"/>
    <w:rsid w:val="007F1E33"/>
    <w:rsid w:val="007F1F95"/>
    <w:rsid w:val="007F23F2"/>
    <w:rsid w:val="007F2FD4"/>
    <w:rsid w:val="007F3149"/>
    <w:rsid w:val="007F319D"/>
    <w:rsid w:val="007F38CF"/>
    <w:rsid w:val="007F45AC"/>
    <w:rsid w:val="007F4EE8"/>
    <w:rsid w:val="007F4EEC"/>
    <w:rsid w:val="007F4F23"/>
    <w:rsid w:val="007F50FF"/>
    <w:rsid w:val="007F5804"/>
    <w:rsid w:val="007F5823"/>
    <w:rsid w:val="007F5AC8"/>
    <w:rsid w:val="007F60CD"/>
    <w:rsid w:val="007F6960"/>
    <w:rsid w:val="007F6B5D"/>
    <w:rsid w:val="007F6C4D"/>
    <w:rsid w:val="007F6E2C"/>
    <w:rsid w:val="007F6F7C"/>
    <w:rsid w:val="007F736C"/>
    <w:rsid w:val="007F7AE7"/>
    <w:rsid w:val="007F7BB5"/>
    <w:rsid w:val="007F7CEF"/>
    <w:rsid w:val="007F7DBF"/>
    <w:rsid w:val="007F7DFB"/>
    <w:rsid w:val="00800279"/>
    <w:rsid w:val="00800467"/>
    <w:rsid w:val="0080055C"/>
    <w:rsid w:val="00800D5E"/>
    <w:rsid w:val="00801309"/>
    <w:rsid w:val="0080159D"/>
    <w:rsid w:val="008015E3"/>
    <w:rsid w:val="00802013"/>
    <w:rsid w:val="008027C8"/>
    <w:rsid w:val="0080302D"/>
    <w:rsid w:val="008034BD"/>
    <w:rsid w:val="0080401A"/>
    <w:rsid w:val="00804360"/>
    <w:rsid w:val="008043EA"/>
    <w:rsid w:val="00804A97"/>
    <w:rsid w:val="008054A7"/>
    <w:rsid w:val="0080562E"/>
    <w:rsid w:val="00805CE3"/>
    <w:rsid w:val="00805E74"/>
    <w:rsid w:val="008060A3"/>
    <w:rsid w:val="0080612B"/>
    <w:rsid w:val="00806196"/>
    <w:rsid w:val="008062CC"/>
    <w:rsid w:val="0080685F"/>
    <w:rsid w:val="00806D2A"/>
    <w:rsid w:val="0080714D"/>
    <w:rsid w:val="008073E2"/>
    <w:rsid w:val="00807933"/>
    <w:rsid w:val="008101CD"/>
    <w:rsid w:val="008103EB"/>
    <w:rsid w:val="00810AB3"/>
    <w:rsid w:val="00810F0F"/>
    <w:rsid w:val="0081125A"/>
    <w:rsid w:val="00811354"/>
    <w:rsid w:val="00811891"/>
    <w:rsid w:val="00813423"/>
    <w:rsid w:val="00813A66"/>
    <w:rsid w:val="00813D57"/>
    <w:rsid w:val="00813D8E"/>
    <w:rsid w:val="008142FA"/>
    <w:rsid w:val="00814307"/>
    <w:rsid w:val="0081485A"/>
    <w:rsid w:val="00814943"/>
    <w:rsid w:val="0081497B"/>
    <w:rsid w:val="00814BA9"/>
    <w:rsid w:val="00814F91"/>
    <w:rsid w:val="0081581A"/>
    <w:rsid w:val="008159D7"/>
    <w:rsid w:val="00815C89"/>
    <w:rsid w:val="00815D40"/>
    <w:rsid w:val="00816711"/>
    <w:rsid w:val="008168B3"/>
    <w:rsid w:val="00816A32"/>
    <w:rsid w:val="00816E58"/>
    <w:rsid w:val="00816FA5"/>
    <w:rsid w:val="00817099"/>
    <w:rsid w:val="00817518"/>
    <w:rsid w:val="0081767E"/>
    <w:rsid w:val="00817F9C"/>
    <w:rsid w:val="0082025A"/>
    <w:rsid w:val="0082122E"/>
    <w:rsid w:val="00821674"/>
    <w:rsid w:val="00821D76"/>
    <w:rsid w:val="00821E70"/>
    <w:rsid w:val="0082214A"/>
    <w:rsid w:val="00823397"/>
    <w:rsid w:val="0082360D"/>
    <w:rsid w:val="00823827"/>
    <w:rsid w:val="00823A9F"/>
    <w:rsid w:val="0082454C"/>
    <w:rsid w:val="008245FE"/>
    <w:rsid w:val="00824E57"/>
    <w:rsid w:val="0082512C"/>
    <w:rsid w:val="008252E0"/>
    <w:rsid w:val="00825CF5"/>
    <w:rsid w:val="00825FF5"/>
    <w:rsid w:val="00826999"/>
    <w:rsid w:val="00826A90"/>
    <w:rsid w:val="00826E53"/>
    <w:rsid w:val="00826E7C"/>
    <w:rsid w:val="008272F1"/>
    <w:rsid w:val="00827C0B"/>
    <w:rsid w:val="00830CE2"/>
    <w:rsid w:val="00830EB5"/>
    <w:rsid w:val="00830ECA"/>
    <w:rsid w:val="00830FDD"/>
    <w:rsid w:val="00832D1B"/>
    <w:rsid w:val="00832E13"/>
    <w:rsid w:val="00833290"/>
    <w:rsid w:val="0083387C"/>
    <w:rsid w:val="008339FF"/>
    <w:rsid w:val="00834597"/>
    <w:rsid w:val="00834790"/>
    <w:rsid w:val="00834A5D"/>
    <w:rsid w:val="00834C2A"/>
    <w:rsid w:val="00834F0B"/>
    <w:rsid w:val="00835D3E"/>
    <w:rsid w:val="00836987"/>
    <w:rsid w:val="008369E6"/>
    <w:rsid w:val="00836B5D"/>
    <w:rsid w:val="00836CBC"/>
    <w:rsid w:val="0083739D"/>
    <w:rsid w:val="00840623"/>
    <w:rsid w:val="0084064D"/>
    <w:rsid w:val="00840811"/>
    <w:rsid w:val="008409F7"/>
    <w:rsid w:val="00840A77"/>
    <w:rsid w:val="00840EC8"/>
    <w:rsid w:val="008416EB"/>
    <w:rsid w:val="00841A9F"/>
    <w:rsid w:val="00841DA3"/>
    <w:rsid w:val="00842237"/>
    <w:rsid w:val="008423BD"/>
    <w:rsid w:val="0084255C"/>
    <w:rsid w:val="0084256A"/>
    <w:rsid w:val="00842768"/>
    <w:rsid w:val="00843984"/>
    <w:rsid w:val="00843A60"/>
    <w:rsid w:val="00844311"/>
    <w:rsid w:val="008443FB"/>
    <w:rsid w:val="0084478E"/>
    <w:rsid w:val="00845163"/>
    <w:rsid w:val="008456D2"/>
    <w:rsid w:val="008459C9"/>
    <w:rsid w:val="00846708"/>
    <w:rsid w:val="00846B9C"/>
    <w:rsid w:val="00847716"/>
    <w:rsid w:val="00847800"/>
    <w:rsid w:val="00847A85"/>
    <w:rsid w:val="00847B6A"/>
    <w:rsid w:val="00847E2D"/>
    <w:rsid w:val="008500AF"/>
    <w:rsid w:val="00850954"/>
    <w:rsid w:val="00850C11"/>
    <w:rsid w:val="00850DAB"/>
    <w:rsid w:val="00851170"/>
    <w:rsid w:val="00851791"/>
    <w:rsid w:val="008517C6"/>
    <w:rsid w:val="00851C27"/>
    <w:rsid w:val="00851D42"/>
    <w:rsid w:val="00851E4B"/>
    <w:rsid w:val="00852170"/>
    <w:rsid w:val="00852461"/>
    <w:rsid w:val="00852583"/>
    <w:rsid w:val="00853551"/>
    <w:rsid w:val="008537F2"/>
    <w:rsid w:val="00853A08"/>
    <w:rsid w:val="00854D5A"/>
    <w:rsid w:val="00855749"/>
    <w:rsid w:val="00855945"/>
    <w:rsid w:val="00855E3B"/>
    <w:rsid w:val="008562D9"/>
    <w:rsid w:val="008569D2"/>
    <w:rsid w:val="00856A2E"/>
    <w:rsid w:val="00857890"/>
    <w:rsid w:val="00857BAB"/>
    <w:rsid w:val="00857D10"/>
    <w:rsid w:val="00860159"/>
    <w:rsid w:val="00860583"/>
    <w:rsid w:val="008609ED"/>
    <w:rsid w:val="008609F4"/>
    <w:rsid w:val="00861677"/>
    <w:rsid w:val="008616E7"/>
    <w:rsid w:val="00861913"/>
    <w:rsid w:val="0086196C"/>
    <w:rsid w:val="00861A0D"/>
    <w:rsid w:val="00861BC1"/>
    <w:rsid w:val="00861EB4"/>
    <w:rsid w:val="008627EC"/>
    <w:rsid w:val="00862B01"/>
    <w:rsid w:val="00862B36"/>
    <w:rsid w:val="00862B8F"/>
    <w:rsid w:val="0086345F"/>
    <w:rsid w:val="00863562"/>
    <w:rsid w:val="00863967"/>
    <w:rsid w:val="008640B8"/>
    <w:rsid w:val="0086411C"/>
    <w:rsid w:val="008641E0"/>
    <w:rsid w:val="00864395"/>
    <w:rsid w:val="00864E74"/>
    <w:rsid w:val="00865A64"/>
    <w:rsid w:val="00865B4C"/>
    <w:rsid w:val="00866C67"/>
    <w:rsid w:val="0086714E"/>
    <w:rsid w:val="008674E3"/>
    <w:rsid w:val="00867D24"/>
    <w:rsid w:val="00867DE8"/>
    <w:rsid w:val="00870445"/>
    <w:rsid w:val="00870833"/>
    <w:rsid w:val="00871086"/>
    <w:rsid w:val="0087166A"/>
    <w:rsid w:val="0087166E"/>
    <w:rsid w:val="00871675"/>
    <w:rsid w:val="00871A35"/>
    <w:rsid w:val="008720E5"/>
    <w:rsid w:val="00872264"/>
    <w:rsid w:val="00872287"/>
    <w:rsid w:val="00872CDD"/>
    <w:rsid w:val="00872D43"/>
    <w:rsid w:val="00872FBF"/>
    <w:rsid w:val="008733F1"/>
    <w:rsid w:val="0087384E"/>
    <w:rsid w:val="00873C75"/>
    <w:rsid w:val="00873EDC"/>
    <w:rsid w:val="00874356"/>
    <w:rsid w:val="00874868"/>
    <w:rsid w:val="008749C5"/>
    <w:rsid w:val="00874B27"/>
    <w:rsid w:val="008751C5"/>
    <w:rsid w:val="00875E64"/>
    <w:rsid w:val="0087618B"/>
    <w:rsid w:val="008764DB"/>
    <w:rsid w:val="00876A1C"/>
    <w:rsid w:val="00876C1E"/>
    <w:rsid w:val="00877268"/>
    <w:rsid w:val="0087768F"/>
    <w:rsid w:val="00877BEA"/>
    <w:rsid w:val="008808F6"/>
    <w:rsid w:val="00880DCC"/>
    <w:rsid w:val="008813E1"/>
    <w:rsid w:val="0088188A"/>
    <w:rsid w:val="00881958"/>
    <w:rsid w:val="00881F99"/>
    <w:rsid w:val="0088265E"/>
    <w:rsid w:val="00883009"/>
    <w:rsid w:val="00883BAC"/>
    <w:rsid w:val="00883EA2"/>
    <w:rsid w:val="008841BA"/>
    <w:rsid w:val="008849C6"/>
    <w:rsid w:val="00884EDA"/>
    <w:rsid w:val="0088517F"/>
    <w:rsid w:val="00885189"/>
    <w:rsid w:val="008854CE"/>
    <w:rsid w:val="00885966"/>
    <w:rsid w:val="00885AF9"/>
    <w:rsid w:val="0088655D"/>
    <w:rsid w:val="0088714F"/>
    <w:rsid w:val="008871F1"/>
    <w:rsid w:val="00887260"/>
    <w:rsid w:val="0088746B"/>
    <w:rsid w:val="008874D4"/>
    <w:rsid w:val="00887692"/>
    <w:rsid w:val="008901B4"/>
    <w:rsid w:val="008902E9"/>
    <w:rsid w:val="008905F8"/>
    <w:rsid w:val="00890CD1"/>
    <w:rsid w:val="00890E3C"/>
    <w:rsid w:val="00891508"/>
    <w:rsid w:val="008915A4"/>
    <w:rsid w:val="008915FD"/>
    <w:rsid w:val="0089192B"/>
    <w:rsid w:val="00891BA6"/>
    <w:rsid w:val="0089269D"/>
    <w:rsid w:val="00892926"/>
    <w:rsid w:val="008929BA"/>
    <w:rsid w:val="00893D74"/>
    <w:rsid w:val="00894643"/>
    <w:rsid w:val="00894E1D"/>
    <w:rsid w:val="0089507A"/>
    <w:rsid w:val="00895112"/>
    <w:rsid w:val="00895FA1"/>
    <w:rsid w:val="00895FBD"/>
    <w:rsid w:val="00896265"/>
    <w:rsid w:val="00896AC1"/>
    <w:rsid w:val="00896D40"/>
    <w:rsid w:val="00896F94"/>
    <w:rsid w:val="00897185"/>
    <w:rsid w:val="008A02AB"/>
    <w:rsid w:val="008A02DE"/>
    <w:rsid w:val="008A03D0"/>
    <w:rsid w:val="008A044C"/>
    <w:rsid w:val="008A0584"/>
    <w:rsid w:val="008A05BE"/>
    <w:rsid w:val="008A0B3D"/>
    <w:rsid w:val="008A0C85"/>
    <w:rsid w:val="008A12F1"/>
    <w:rsid w:val="008A1922"/>
    <w:rsid w:val="008A2112"/>
    <w:rsid w:val="008A2466"/>
    <w:rsid w:val="008A2832"/>
    <w:rsid w:val="008A2B46"/>
    <w:rsid w:val="008A2CB1"/>
    <w:rsid w:val="008A2E5F"/>
    <w:rsid w:val="008A2F59"/>
    <w:rsid w:val="008A44FF"/>
    <w:rsid w:val="008A4CF7"/>
    <w:rsid w:val="008A504F"/>
    <w:rsid w:val="008A566F"/>
    <w:rsid w:val="008A5871"/>
    <w:rsid w:val="008A5AD4"/>
    <w:rsid w:val="008A5B70"/>
    <w:rsid w:val="008A5F25"/>
    <w:rsid w:val="008A6683"/>
    <w:rsid w:val="008A7359"/>
    <w:rsid w:val="008B0071"/>
    <w:rsid w:val="008B00FF"/>
    <w:rsid w:val="008B155F"/>
    <w:rsid w:val="008B18D4"/>
    <w:rsid w:val="008B2093"/>
    <w:rsid w:val="008B22F7"/>
    <w:rsid w:val="008B2767"/>
    <w:rsid w:val="008B27DF"/>
    <w:rsid w:val="008B2D1F"/>
    <w:rsid w:val="008B346F"/>
    <w:rsid w:val="008B34F7"/>
    <w:rsid w:val="008B3685"/>
    <w:rsid w:val="008B3D82"/>
    <w:rsid w:val="008B43A9"/>
    <w:rsid w:val="008B440A"/>
    <w:rsid w:val="008B471C"/>
    <w:rsid w:val="008B4D18"/>
    <w:rsid w:val="008B4D87"/>
    <w:rsid w:val="008B5B21"/>
    <w:rsid w:val="008B5B78"/>
    <w:rsid w:val="008B5C11"/>
    <w:rsid w:val="008B5E3F"/>
    <w:rsid w:val="008B5FD6"/>
    <w:rsid w:val="008B6182"/>
    <w:rsid w:val="008B6B74"/>
    <w:rsid w:val="008B703F"/>
    <w:rsid w:val="008B72E9"/>
    <w:rsid w:val="008B76C4"/>
    <w:rsid w:val="008B7A4C"/>
    <w:rsid w:val="008C003B"/>
    <w:rsid w:val="008C029A"/>
    <w:rsid w:val="008C05F5"/>
    <w:rsid w:val="008C06B2"/>
    <w:rsid w:val="008C1254"/>
    <w:rsid w:val="008C196E"/>
    <w:rsid w:val="008C1D56"/>
    <w:rsid w:val="008C2108"/>
    <w:rsid w:val="008C2C7F"/>
    <w:rsid w:val="008C2C85"/>
    <w:rsid w:val="008C3130"/>
    <w:rsid w:val="008C31A1"/>
    <w:rsid w:val="008C35BC"/>
    <w:rsid w:val="008C36A9"/>
    <w:rsid w:val="008C38C9"/>
    <w:rsid w:val="008C3B3B"/>
    <w:rsid w:val="008C3F8A"/>
    <w:rsid w:val="008C4B28"/>
    <w:rsid w:val="008C4D43"/>
    <w:rsid w:val="008C61DF"/>
    <w:rsid w:val="008C69BF"/>
    <w:rsid w:val="008C6AD6"/>
    <w:rsid w:val="008C6BB7"/>
    <w:rsid w:val="008C7031"/>
    <w:rsid w:val="008C71A9"/>
    <w:rsid w:val="008C77CD"/>
    <w:rsid w:val="008C79BF"/>
    <w:rsid w:val="008C7D5F"/>
    <w:rsid w:val="008C7E15"/>
    <w:rsid w:val="008D1250"/>
    <w:rsid w:val="008D140E"/>
    <w:rsid w:val="008D14D1"/>
    <w:rsid w:val="008D1CC7"/>
    <w:rsid w:val="008D1F62"/>
    <w:rsid w:val="008D2182"/>
    <w:rsid w:val="008D23A0"/>
    <w:rsid w:val="008D3042"/>
    <w:rsid w:val="008D38D3"/>
    <w:rsid w:val="008D3EE1"/>
    <w:rsid w:val="008D4B34"/>
    <w:rsid w:val="008D4C47"/>
    <w:rsid w:val="008D4D46"/>
    <w:rsid w:val="008D4ECB"/>
    <w:rsid w:val="008D4FC1"/>
    <w:rsid w:val="008D5022"/>
    <w:rsid w:val="008D514A"/>
    <w:rsid w:val="008D5362"/>
    <w:rsid w:val="008D5A38"/>
    <w:rsid w:val="008D6506"/>
    <w:rsid w:val="008D6787"/>
    <w:rsid w:val="008D690B"/>
    <w:rsid w:val="008D6922"/>
    <w:rsid w:val="008D6B4A"/>
    <w:rsid w:val="008D6E94"/>
    <w:rsid w:val="008D7504"/>
    <w:rsid w:val="008D75E3"/>
    <w:rsid w:val="008E055F"/>
    <w:rsid w:val="008E08B4"/>
    <w:rsid w:val="008E0FCA"/>
    <w:rsid w:val="008E1809"/>
    <w:rsid w:val="008E1857"/>
    <w:rsid w:val="008E1C3F"/>
    <w:rsid w:val="008E1DC6"/>
    <w:rsid w:val="008E1E79"/>
    <w:rsid w:val="008E23E2"/>
    <w:rsid w:val="008E3101"/>
    <w:rsid w:val="008E31A0"/>
    <w:rsid w:val="008E33F4"/>
    <w:rsid w:val="008E3C8D"/>
    <w:rsid w:val="008E4557"/>
    <w:rsid w:val="008E4AC9"/>
    <w:rsid w:val="008E4B86"/>
    <w:rsid w:val="008E4D59"/>
    <w:rsid w:val="008E4E91"/>
    <w:rsid w:val="008E513A"/>
    <w:rsid w:val="008E5D37"/>
    <w:rsid w:val="008E65CE"/>
    <w:rsid w:val="008E6730"/>
    <w:rsid w:val="008E6AE8"/>
    <w:rsid w:val="008E6EEB"/>
    <w:rsid w:val="008E7010"/>
    <w:rsid w:val="008F001A"/>
    <w:rsid w:val="008F0161"/>
    <w:rsid w:val="008F01D7"/>
    <w:rsid w:val="008F01E0"/>
    <w:rsid w:val="008F02D5"/>
    <w:rsid w:val="008F0E06"/>
    <w:rsid w:val="008F1111"/>
    <w:rsid w:val="008F196B"/>
    <w:rsid w:val="008F1BA9"/>
    <w:rsid w:val="008F1C9B"/>
    <w:rsid w:val="008F1F40"/>
    <w:rsid w:val="008F32FA"/>
    <w:rsid w:val="008F386A"/>
    <w:rsid w:val="008F3A95"/>
    <w:rsid w:val="008F3CA6"/>
    <w:rsid w:val="008F4162"/>
    <w:rsid w:val="008F4EA3"/>
    <w:rsid w:val="008F4EF9"/>
    <w:rsid w:val="008F53AB"/>
    <w:rsid w:val="008F55EE"/>
    <w:rsid w:val="008F5B78"/>
    <w:rsid w:val="008F618D"/>
    <w:rsid w:val="008F6327"/>
    <w:rsid w:val="008F64C1"/>
    <w:rsid w:val="008F6F18"/>
    <w:rsid w:val="008F7294"/>
    <w:rsid w:val="008F7F68"/>
    <w:rsid w:val="009000C4"/>
    <w:rsid w:val="009001EB"/>
    <w:rsid w:val="009009D7"/>
    <w:rsid w:val="00900F73"/>
    <w:rsid w:val="009013B4"/>
    <w:rsid w:val="009017AD"/>
    <w:rsid w:val="00901AC4"/>
    <w:rsid w:val="00901AF3"/>
    <w:rsid w:val="00901B67"/>
    <w:rsid w:val="00901ED9"/>
    <w:rsid w:val="00901FC1"/>
    <w:rsid w:val="009021D2"/>
    <w:rsid w:val="00902996"/>
    <w:rsid w:val="0090309D"/>
    <w:rsid w:val="0090310A"/>
    <w:rsid w:val="00903373"/>
    <w:rsid w:val="009033AD"/>
    <w:rsid w:val="009039C8"/>
    <w:rsid w:val="00904655"/>
    <w:rsid w:val="00905CB3"/>
    <w:rsid w:val="00906170"/>
    <w:rsid w:val="009068B2"/>
    <w:rsid w:val="00906CCE"/>
    <w:rsid w:val="00906D58"/>
    <w:rsid w:val="00906F40"/>
    <w:rsid w:val="0090721D"/>
    <w:rsid w:val="00907407"/>
    <w:rsid w:val="00907A63"/>
    <w:rsid w:val="00907A8A"/>
    <w:rsid w:val="00907AC3"/>
    <w:rsid w:val="00907B4B"/>
    <w:rsid w:val="00910475"/>
    <w:rsid w:val="00910C46"/>
    <w:rsid w:val="00910C8B"/>
    <w:rsid w:val="00911735"/>
    <w:rsid w:val="00911A69"/>
    <w:rsid w:val="00911C2D"/>
    <w:rsid w:val="0091212E"/>
    <w:rsid w:val="00912C44"/>
    <w:rsid w:val="00912D95"/>
    <w:rsid w:val="00913245"/>
    <w:rsid w:val="00913890"/>
    <w:rsid w:val="00913DE5"/>
    <w:rsid w:val="0091447C"/>
    <w:rsid w:val="0091460D"/>
    <w:rsid w:val="0091463D"/>
    <w:rsid w:val="00914648"/>
    <w:rsid w:val="0091506E"/>
    <w:rsid w:val="009151CA"/>
    <w:rsid w:val="00915980"/>
    <w:rsid w:val="00916424"/>
    <w:rsid w:val="00916B7D"/>
    <w:rsid w:val="00916F14"/>
    <w:rsid w:val="00917016"/>
    <w:rsid w:val="00917354"/>
    <w:rsid w:val="00917477"/>
    <w:rsid w:val="00917649"/>
    <w:rsid w:val="0092038A"/>
    <w:rsid w:val="00920B31"/>
    <w:rsid w:val="00921183"/>
    <w:rsid w:val="00921614"/>
    <w:rsid w:val="009217C8"/>
    <w:rsid w:val="0092259A"/>
    <w:rsid w:val="00922609"/>
    <w:rsid w:val="009228EE"/>
    <w:rsid w:val="00923849"/>
    <w:rsid w:val="009242AC"/>
    <w:rsid w:val="00924389"/>
    <w:rsid w:val="009247EB"/>
    <w:rsid w:val="009247F5"/>
    <w:rsid w:val="00924FBE"/>
    <w:rsid w:val="00925824"/>
    <w:rsid w:val="00925BCE"/>
    <w:rsid w:val="00925CCB"/>
    <w:rsid w:val="0092609D"/>
    <w:rsid w:val="0092609F"/>
    <w:rsid w:val="00926DF4"/>
    <w:rsid w:val="00927525"/>
    <w:rsid w:val="0092799E"/>
    <w:rsid w:val="00927C2D"/>
    <w:rsid w:val="00931A55"/>
    <w:rsid w:val="009322CF"/>
    <w:rsid w:val="009324F7"/>
    <w:rsid w:val="0093259B"/>
    <w:rsid w:val="00932650"/>
    <w:rsid w:val="009330CF"/>
    <w:rsid w:val="009331B6"/>
    <w:rsid w:val="009331DD"/>
    <w:rsid w:val="00933626"/>
    <w:rsid w:val="00933899"/>
    <w:rsid w:val="00934009"/>
    <w:rsid w:val="00934139"/>
    <w:rsid w:val="009342C3"/>
    <w:rsid w:val="00934C3E"/>
    <w:rsid w:val="00934E06"/>
    <w:rsid w:val="00935234"/>
    <w:rsid w:val="00935679"/>
    <w:rsid w:val="00935BE6"/>
    <w:rsid w:val="00935C1A"/>
    <w:rsid w:val="00935D07"/>
    <w:rsid w:val="00935F95"/>
    <w:rsid w:val="009360D2"/>
    <w:rsid w:val="00936301"/>
    <w:rsid w:val="00936487"/>
    <w:rsid w:val="0093652F"/>
    <w:rsid w:val="00936B5C"/>
    <w:rsid w:val="009370AC"/>
    <w:rsid w:val="00937498"/>
    <w:rsid w:val="00937DC1"/>
    <w:rsid w:val="0094059E"/>
    <w:rsid w:val="00940897"/>
    <w:rsid w:val="009414F6"/>
    <w:rsid w:val="009415E6"/>
    <w:rsid w:val="00941713"/>
    <w:rsid w:val="009417FC"/>
    <w:rsid w:val="00941B8E"/>
    <w:rsid w:val="009425A1"/>
    <w:rsid w:val="00942A1D"/>
    <w:rsid w:val="00942D27"/>
    <w:rsid w:val="00942E39"/>
    <w:rsid w:val="0094327E"/>
    <w:rsid w:val="009432B5"/>
    <w:rsid w:val="00943E65"/>
    <w:rsid w:val="00944160"/>
    <w:rsid w:val="0094434F"/>
    <w:rsid w:val="00944B97"/>
    <w:rsid w:val="00944F00"/>
    <w:rsid w:val="0094563C"/>
    <w:rsid w:val="00945E72"/>
    <w:rsid w:val="00946613"/>
    <w:rsid w:val="009471F0"/>
    <w:rsid w:val="00947305"/>
    <w:rsid w:val="009473FB"/>
    <w:rsid w:val="009477E3"/>
    <w:rsid w:val="00947872"/>
    <w:rsid w:val="00947949"/>
    <w:rsid w:val="00947A11"/>
    <w:rsid w:val="0095012E"/>
    <w:rsid w:val="00950632"/>
    <w:rsid w:val="00950DBD"/>
    <w:rsid w:val="0095131B"/>
    <w:rsid w:val="009519A2"/>
    <w:rsid w:val="00951BBE"/>
    <w:rsid w:val="00952137"/>
    <w:rsid w:val="009526D0"/>
    <w:rsid w:val="00952793"/>
    <w:rsid w:val="00952EED"/>
    <w:rsid w:val="00953029"/>
    <w:rsid w:val="0095311A"/>
    <w:rsid w:val="0095364A"/>
    <w:rsid w:val="00953D4A"/>
    <w:rsid w:val="00954170"/>
    <w:rsid w:val="0095466E"/>
    <w:rsid w:val="009546A0"/>
    <w:rsid w:val="009548FE"/>
    <w:rsid w:val="00954997"/>
    <w:rsid w:val="0095535C"/>
    <w:rsid w:val="00955440"/>
    <w:rsid w:val="00955A19"/>
    <w:rsid w:val="00955D48"/>
    <w:rsid w:val="00956046"/>
    <w:rsid w:val="009564CD"/>
    <w:rsid w:val="00956E7D"/>
    <w:rsid w:val="009570FD"/>
    <w:rsid w:val="00957239"/>
    <w:rsid w:val="009576AC"/>
    <w:rsid w:val="009603FA"/>
    <w:rsid w:val="00960A6E"/>
    <w:rsid w:val="00960AAD"/>
    <w:rsid w:val="00960F82"/>
    <w:rsid w:val="009610D2"/>
    <w:rsid w:val="009611DD"/>
    <w:rsid w:val="0096142B"/>
    <w:rsid w:val="00961F26"/>
    <w:rsid w:val="00962809"/>
    <w:rsid w:val="00963125"/>
    <w:rsid w:val="00963790"/>
    <w:rsid w:val="00963F70"/>
    <w:rsid w:val="00964B97"/>
    <w:rsid w:val="00965144"/>
    <w:rsid w:val="009656B7"/>
    <w:rsid w:val="0096580E"/>
    <w:rsid w:val="0096689D"/>
    <w:rsid w:val="00966A30"/>
    <w:rsid w:val="00966AC7"/>
    <w:rsid w:val="00966EE1"/>
    <w:rsid w:val="0096719B"/>
    <w:rsid w:val="00967304"/>
    <w:rsid w:val="0096735B"/>
    <w:rsid w:val="00967589"/>
    <w:rsid w:val="009707CE"/>
    <w:rsid w:val="00970C89"/>
    <w:rsid w:val="009711ED"/>
    <w:rsid w:val="00971315"/>
    <w:rsid w:val="0097142E"/>
    <w:rsid w:val="00971632"/>
    <w:rsid w:val="009717E1"/>
    <w:rsid w:val="0097184E"/>
    <w:rsid w:val="009718E9"/>
    <w:rsid w:val="0097195B"/>
    <w:rsid w:val="00971A41"/>
    <w:rsid w:val="00971E01"/>
    <w:rsid w:val="00971E70"/>
    <w:rsid w:val="009725B2"/>
    <w:rsid w:val="00972CAA"/>
    <w:rsid w:val="00972E4C"/>
    <w:rsid w:val="0097337D"/>
    <w:rsid w:val="00973A11"/>
    <w:rsid w:val="00973AE6"/>
    <w:rsid w:val="00973D4A"/>
    <w:rsid w:val="0097433E"/>
    <w:rsid w:val="00974AB0"/>
    <w:rsid w:val="00975131"/>
    <w:rsid w:val="0097580E"/>
    <w:rsid w:val="00975852"/>
    <w:rsid w:val="009758C5"/>
    <w:rsid w:val="0097597F"/>
    <w:rsid w:val="00975C39"/>
    <w:rsid w:val="0097655A"/>
    <w:rsid w:val="00976747"/>
    <w:rsid w:val="009769E9"/>
    <w:rsid w:val="00977002"/>
    <w:rsid w:val="009770AF"/>
    <w:rsid w:val="00977377"/>
    <w:rsid w:val="0097756E"/>
    <w:rsid w:val="0097786F"/>
    <w:rsid w:val="00980481"/>
    <w:rsid w:val="00980813"/>
    <w:rsid w:val="009808C1"/>
    <w:rsid w:val="009809C3"/>
    <w:rsid w:val="00980BA9"/>
    <w:rsid w:val="0098101E"/>
    <w:rsid w:val="009813C5"/>
    <w:rsid w:val="009814DC"/>
    <w:rsid w:val="00981A2C"/>
    <w:rsid w:val="0098211E"/>
    <w:rsid w:val="0098400E"/>
    <w:rsid w:val="00985474"/>
    <w:rsid w:val="009855BB"/>
    <w:rsid w:val="00985854"/>
    <w:rsid w:val="00985B51"/>
    <w:rsid w:val="00986052"/>
    <w:rsid w:val="00986269"/>
    <w:rsid w:val="009862EB"/>
    <w:rsid w:val="00986BAE"/>
    <w:rsid w:val="00986FDB"/>
    <w:rsid w:val="00986FF6"/>
    <w:rsid w:val="0099057A"/>
    <w:rsid w:val="00990678"/>
    <w:rsid w:val="00990F40"/>
    <w:rsid w:val="009918EE"/>
    <w:rsid w:val="009919DD"/>
    <w:rsid w:val="009926A9"/>
    <w:rsid w:val="0099272D"/>
    <w:rsid w:val="0099287F"/>
    <w:rsid w:val="00992AE8"/>
    <w:rsid w:val="009932A6"/>
    <w:rsid w:val="009932B9"/>
    <w:rsid w:val="009932E5"/>
    <w:rsid w:val="00993709"/>
    <w:rsid w:val="00993A3F"/>
    <w:rsid w:val="00993B35"/>
    <w:rsid w:val="00993DE8"/>
    <w:rsid w:val="00993E46"/>
    <w:rsid w:val="00993F21"/>
    <w:rsid w:val="009940A3"/>
    <w:rsid w:val="00994436"/>
    <w:rsid w:val="009946EA"/>
    <w:rsid w:val="0099473F"/>
    <w:rsid w:val="00994A0F"/>
    <w:rsid w:val="00994BA1"/>
    <w:rsid w:val="00995847"/>
    <w:rsid w:val="00996136"/>
    <w:rsid w:val="00996147"/>
    <w:rsid w:val="00996218"/>
    <w:rsid w:val="009966AC"/>
    <w:rsid w:val="00996BBD"/>
    <w:rsid w:val="00996E34"/>
    <w:rsid w:val="009972AF"/>
    <w:rsid w:val="009977EC"/>
    <w:rsid w:val="00997941"/>
    <w:rsid w:val="00997AE9"/>
    <w:rsid w:val="00997E46"/>
    <w:rsid w:val="009A0093"/>
    <w:rsid w:val="009A08CA"/>
    <w:rsid w:val="009A0D43"/>
    <w:rsid w:val="009A25EB"/>
    <w:rsid w:val="009A26DB"/>
    <w:rsid w:val="009A29D2"/>
    <w:rsid w:val="009A2EAB"/>
    <w:rsid w:val="009A310B"/>
    <w:rsid w:val="009A342F"/>
    <w:rsid w:val="009A375E"/>
    <w:rsid w:val="009A37D8"/>
    <w:rsid w:val="009A3CE4"/>
    <w:rsid w:val="009A41D3"/>
    <w:rsid w:val="009A4563"/>
    <w:rsid w:val="009A4C73"/>
    <w:rsid w:val="009A4CFA"/>
    <w:rsid w:val="009A5323"/>
    <w:rsid w:val="009A5828"/>
    <w:rsid w:val="009A5B3F"/>
    <w:rsid w:val="009A5CD3"/>
    <w:rsid w:val="009A5DD0"/>
    <w:rsid w:val="009A5DF7"/>
    <w:rsid w:val="009A60DF"/>
    <w:rsid w:val="009A615C"/>
    <w:rsid w:val="009A670F"/>
    <w:rsid w:val="009A6B07"/>
    <w:rsid w:val="009A7784"/>
    <w:rsid w:val="009A7883"/>
    <w:rsid w:val="009A7931"/>
    <w:rsid w:val="009A7C6A"/>
    <w:rsid w:val="009B025B"/>
    <w:rsid w:val="009B029A"/>
    <w:rsid w:val="009B0468"/>
    <w:rsid w:val="009B10E6"/>
    <w:rsid w:val="009B1C41"/>
    <w:rsid w:val="009B2077"/>
    <w:rsid w:val="009B231B"/>
    <w:rsid w:val="009B2D6E"/>
    <w:rsid w:val="009B3B39"/>
    <w:rsid w:val="009B3BF6"/>
    <w:rsid w:val="009B439A"/>
    <w:rsid w:val="009B5A16"/>
    <w:rsid w:val="009B5EFF"/>
    <w:rsid w:val="009B6291"/>
    <w:rsid w:val="009B6598"/>
    <w:rsid w:val="009B66AC"/>
    <w:rsid w:val="009B67B8"/>
    <w:rsid w:val="009B693B"/>
    <w:rsid w:val="009B6B21"/>
    <w:rsid w:val="009B7244"/>
    <w:rsid w:val="009B72D9"/>
    <w:rsid w:val="009B7687"/>
    <w:rsid w:val="009B7A81"/>
    <w:rsid w:val="009B7BA9"/>
    <w:rsid w:val="009B7DE1"/>
    <w:rsid w:val="009C05FA"/>
    <w:rsid w:val="009C087E"/>
    <w:rsid w:val="009C0EC6"/>
    <w:rsid w:val="009C18D2"/>
    <w:rsid w:val="009C1D0F"/>
    <w:rsid w:val="009C1FF0"/>
    <w:rsid w:val="009C2345"/>
    <w:rsid w:val="009C23B4"/>
    <w:rsid w:val="009C33AC"/>
    <w:rsid w:val="009C48D9"/>
    <w:rsid w:val="009C4E55"/>
    <w:rsid w:val="009C4ED4"/>
    <w:rsid w:val="009C5406"/>
    <w:rsid w:val="009C54D7"/>
    <w:rsid w:val="009C5765"/>
    <w:rsid w:val="009C58AE"/>
    <w:rsid w:val="009C63E1"/>
    <w:rsid w:val="009C64EF"/>
    <w:rsid w:val="009C74FE"/>
    <w:rsid w:val="009D005A"/>
    <w:rsid w:val="009D00B7"/>
    <w:rsid w:val="009D1B6A"/>
    <w:rsid w:val="009D1C46"/>
    <w:rsid w:val="009D1C79"/>
    <w:rsid w:val="009D2DE6"/>
    <w:rsid w:val="009D2FA3"/>
    <w:rsid w:val="009D3983"/>
    <w:rsid w:val="009D3C10"/>
    <w:rsid w:val="009D48AB"/>
    <w:rsid w:val="009D4A7E"/>
    <w:rsid w:val="009D4BF1"/>
    <w:rsid w:val="009D5937"/>
    <w:rsid w:val="009D5C40"/>
    <w:rsid w:val="009D6628"/>
    <w:rsid w:val="009D693B"/>
    <w:rsid w:val="009D6C2A"/>
    <w:rsid w:val="009D6E18"/>
    <w:rsid w:val="009D762C"/>
    <w:rsid w:val="009D768E"/>
    <w:rsid w:val="009D773A"/>
    <w:rsid w:val="009E00C1"/>
    <w:rsid w:val="009E01CD"/>
    <w:rsid w:val="009E0316"/>
    <w:rsid w:val="009E0707"/>
    <w:rsid w:val="009E13EA"/>
    <w:rsid w:val="009E145B"/>
    <w:rsid w:val="009E1484"/>
    <w:rsid w:val="009E16D2"/>
    <w:rsid w:val="009E1889"/>
    <w:rsid w:val="009E1D33"/>
    <w:rsid w:val="009E1E71"/>
    <w:rsid w:val="009E1FEA"/>
    <w:rsid w:val="009E2AFC"/>
    <w:rsid w:val="009E2C4C"/>
    <w:rsid w:val="009E3223"/>
    <w:rsid w:val="009E3D8F"/>
    <w:rsid w:val="009E415F"/>
    <w:rsid w:val="009E43A3"/>
    <w:rsid w:val="009E4638"/>
    <w:rsid w:val="009E48FF"/>
    <w:rsid w:val="009E5618"/>
    <w:rsid w:val="009E5D59"/>
    <w:rsid w:val="009E5D89"/>
    <w:rsid w:val="009E5ECA"/>
    <w:rsid w:val="009E6410"/>
    <w:rsid w:val="009E650D"/>
    <w:rsid w:val="009E65ED"/>
    <w:rsid w:val="009E690E"/>
    <w:rsid w:val="009E69A7"/>
    <w:rsid w:val="009E6B1B"/>
    <w:rsid w:val="009E6C45"/>
    <w:rsid w:val="009E6DE3"/>
    <w:rsid w:val="009E6E69"/>
    <w:rsid w:val="009E7D39"/>
    <w:rsid w:val="009E7DE5"/>
    <w:rsid w:val="009F03D9"/>
    <w:rsid w:val="009F047D"/>
    <w:rsid w:val="009F0A59"/>
    <w:rsid w:val="009F0B6F"/>
    <w:rsid w:val="009F0C17"/>
    <w:rsid w:val="009F100C"/>
    <w:rsid w:val="009F13A7"/>
    <w:rsid w:val="009F191E"/>
    <w:rsid w:val="009F1A81"/>
    <w:rsid w:val="009F24E9"/>
    <w:rsid w:val="009F2A6A"/>
    <w:rsid w:val="009F3D38"/>
    <w:rsid w:val="009F4435"/>
    <w:rsid w:val="009F533F"/>
    <w:rsid w:val="009F55A4"/>
    <w:rsid w:val="009F56E5"/>
    <w:rsid w:val="009F5DC1"/>
    <w:rsid w:val="009F711C"/>
    <w:rsid w:val="009F7234"/>
    <w:rsid w:val="009F7B6C"/>
    <w:rsid w:val="00A00385"/>
    <w:rsid w:val="00A009F6"/>
    <w:rsid w:val="00A00B38"/>
    <w:rsid w:val="00A00BE2"/>
    <w:rsid w:val="00A00E52"/>
    <w:rsid w:val="00A00F86"/>
    <w:rsid w:val="00A01213"/>
    <w:rsid w:val="00A014F3"/>
    <w:rsid w:val="00A0216F"/>
    <w:rsid w:val="00A0245B"/>
    <w:rsid w:val="00A0252D"/>
    <w:rsid w:val="00A0274B"/>
    <w:rsid w:val="00A02C15"/>
    <w:rsid w:val="00A02D69"/>
    <w:rsid w:val="00A02F75"/>
    <w:rsid w:val="00A03430"/>
    <w:rsid w:val="00A040C7"/>
    <w:rsid w:val="00A041BC"/>
    <w:rsid w:val="00A04532"/>
    <w:rsid w:val="00A04896"/>
    <w:rsid w:val="00A04EA5"/>
    <w:rsid w:val="00A056CA"/>
    <w:rsid w:val="00A056E6"/>
    <w:rsid w:val="00A05F3F"/>
    <w:rsid w:val="00A05F40"/>
    <w:rsid w:val="00A05F6D"/>
    <w:rsid w:val="00A06B61"/>
    <w:rsid w:val="00A06DA2"/>
    <w:rsid w:val="00A06DDB"/>
    <w:rsid w:val="00A0782F"/>
    <w:rsid w:val="00A07916"/>
    <w:rsid w:val="00A079D4"/>
    <w:rsid w:val="00A07DAE"/>
    <w:rsid w:val="00A07DE2"/>
    <w:rsid w:val="00A1001E"/>
    <w:rsid w:val="00A109F6"/>
    <w:rsid w:val="00A10AA5"/>
    <w:rsid w:val="00A10D6E"/>
    <w:rsid w:val="00A12351"/>
    <w:rsid w:val="00A12537"/>
    <w:rsid w:val="00A12D39"/>
    <w:rsid w:val="00A12E9F"/>
    <w:rsid w:val="00A12F98"/>
    <w:rsid w:val="00A13E8A"/>
    <w:rsid w:val="00A13EAA"/>
    <w:rsid w:val="00A146BB"/>
    <w:rsid w:val="00A14DD1"/>
    <w:rsid w:val="00A1545A"/>
    <w:rsid w:val="00A15643"/>
    <w:rsid w:val="00A15F87"/>
    <w:rsid w:val="00A168A7"/>
    <w:rsid w:val="00A16FE4"/>
    <w:rsid w:val="00A176FE"/>
    <w:rsid w:val="00A17AF2"/>
    <w:rsid w:val="00A17B25"/>
    <w:rsid w:val="00A20555"/>
    <w:rsid w:val="00A209F6"/>
    <w:rsid w:val="00A20DA3"/>
    <w:rsid w:val="00A20E09"/>
    <w:rsid w:val="00A21032"/>
    <w:rsid w:val="00A212C4"/>
    <w:rsid w:val="00A213E5"/>
    <w:rsid w:val="00A2235F"/>
    <w:rsid w:val="00A22692"/>
    <w:rsid w:val="00A22D2C"/>
    <w:rsid w:val="00A2302B"/>
    <w:rsid w:val="00A2311D"/>
    <w:rsid w:val="00A23405"/>
    <w:rsid w:val="00A23985"/>
    <w:rsid w:val="00A23AC0"/>
    <w:rsid w:val="00A24130"/>
    <w:rsid w:val="00A24370"/>
    <w:rsid w:val="00A247AF"/>
    <w:rsid w:val="00A248F8"/>
    <w:rsid w:val="00A24F1D"/>
    <w:rsid w:val="00A24FC9"/>
    <w:rsid w:val="00A251BE"/>
    <w:rsid w:val="00A25223"/>
    <w:rsid w:val="00A25A20"/>
    <w:rsid w:val="00A263E1"/>
    <w:rsid w:val="00A269BF"/>
    <w:rsid w:val="00A26D50"/>
    <w:rsid w:val="00A26FB5"/>
    <w:rsid w:val="00A27064"/>
    <w:rsid w:val="00A27816"/>
    <w:rsid w:val="00A27E6C"/>
    <w:rsid w:val="00A3037E"/>
    <w:rsid w:val="00A30E22"/>
    <w:rsid w:val="00A313B5"/>
    <w:rsid w:val="00A31644"/>
    <w:rsid w:val="00A318FC"/>
    <w:rsid w:val="00A31B8B"/>
    <w:rsid w:val="00A31CF3"/>
    <w:rsid w:val="00A32360"/>
    <w:rsid w:val="00A325C1"/>
    <w:rsid w:val="00A32C68"/>
    <w:rsid w:val="00A32D90"/>
    <w:rsid w:val="00A33072"/>
    <w:rsid w:val="00A336B0"/>
    <w:rsid w:val="00A33940"/>
    <w:rsid w:val="00A339C7"/>
    <w:rsid w:val="00A33A61"/>
    <w:rsid w:val="00A3419F"/>
    <w:rsid w:val="00A3436A"/>
    <w:rsid w:val="00A345C2"/>
    <w:rsid w:val="00A34875"/>
    <w:rsid w:val="00A349C6"/>
    <w:rsid w:val="00A351EF"/>
    <w:rsid w:val="00A354A6"/>
    <w:rsid w:val="00A355F8"/>
    <w:rsid w:val="00A358E3"/>
    <w:rsid w:val="00A3599C"/>
    <w:rsid w:val="00A35ADE"/>
    <w:rsid w:val="00A35B68"/>
    <w:rsid w:val="00A3640C"/>
    <w:rsid w:val="00A36C53"/>
    <w:rsid w:val="00A36D67"/>
    <w:rsid w:val="00A37392"/>
    <w:rsid w:val="00A3748A"/>
    <w:rsid w:val="00A37ECB"/>
    <w:rsid w:val="00A4090E"/>
    <w:rsid w:val="00A40B76"/>
    <w:rsid w:val="00A41282"/>
    <w:rsid w:val="00A42398"/>
    <w:rsid w:val="00A42EFA"/>
    <w:rsid w:val="00A431CA"/>
    <w:rsid w:val="00A43725"/>
    <w:rsid w:val="00A4377A"/>
    <w:rsid w:val="00A43C98"/>
    <w:rsid w:val="00A44043"/>
    <w:rsid w:val="00A4427F"/>
    <w:rsid w:val="00A44BEB"/>
    <w:rsid w:val="00A4536F"/>
    <w:rsid w:val="00A454EE"/>
    <w:rsid w:val="00A4599F"/>
    <w:rsid w:val="00A45CD6"/>
    <w:rsid w:val="00A46A8E"/>
    <w:rsid w:val="00A46C90"/>
    <w:rsid w:val="00A46ECE"/>
    <w:rsid w:val="00A474E8"/>
    <w:rsid w:val="00A4757D"/>
    <w:rsid w:val="00A477C6"/>
    <w:rsid w:val="00A47D6B"/>
    <w:rsid w:val="00A50491"/>
    <w:rsid w:val="00A50671"/>
    <w:rsid w:val="00A50741"/>
    <w:rsid w:val="00A50A96"/>
    <w:rsid w:val="00A50ED7"/>
    <w:rsid w:val="00A511B3"/>
    <w:rsid w:val="00A512BE"/>
    <w:rsid w:val="00A517EF"/>
    <w:rsid w:val="00A51B96"/>
    <w:rsid w:val="00A523CD"/>
    <w:rsid w:val="00A52A97"/>
    <w:rsid w:val="00A52D8D"/>
    <w:rsid w:val="00A539AF"/>
    <w:rsid w:val="00A53A98"/>
    <w:rsid w:val="00A53AD7"/>
    <w:rsid w:val="00A53C49"/>
    <w:rsid w:val="00A5486D"/>
    <w:rsid w:val="00A54A38"/>
    <w:rsid w:val="00A54F73"/>
    <w:rsid w:val="00A5544D"/>
    <w:rsid w:val="00A55881"/>
    <w:rsid w:val="00A55944"/>
    <w:rsid w:val="00A55CE9"/>
    <w:rsid w:val="00A569A6"/>
    <w:rsid w:val="00A56B18"/>
    <w:rsid w:val="00A57146"/>
    <w:rsid w:val="00A572EF"/>
    <w:rsid w:val="00A574E1"/>
    <w:rsid w:val="00A5782B"/>
    <w:rsid w:val="00A57C84"/>
    <w:rsid w:val="00A6010E"/>
    <w:rsid w:val="00A60252"/>
    <w:rsid w:val="00A604AC"/>
    <w:rsid w:val="00A60D06"/>
    <w:rsid w:val="00A6138B"/>
    <w:rsid w:val="00A61492"/>
    <w:rsid w:val="00A61A47"/>
    <w:rsid w:val="00A6237A"/>
    <w:rsid w:val="00A6298C"/>
    <w:rsid w:val="00A62A98"/>
    <w:rsid w:val="00A62C78"/>
    <w:rsid w:val="00A632F1"/>
    <w:rsid w:val="00A633F7"/>
    <w:rsid w:val="00A6382E"/>
    <w:rsid w:val="00A63D50"/>
    <w:rsid w:val="00A63E26"/>
    <w:rsid w:val="00A63E59"/>
    <w:rsid w:val="00A63F4C"/>
    <w:rsid w:val="00A63F57"/>
    <w:rsid w:val="00A6420B"/>
    <w:rsid w:val="00A645C5"/>
    <w:rsid w:val="00A647B6"/>
    <w:rsid w:val="00A647BA"/>
    <w:rsid w:val="00A648B4"/>
    <w:rsid w:val="00A64AE0"/>
    <w:rsid w:val="00A64BEB"/>
    <w:rsid w:val="00A655ED"/>
    <w:rsid w:val="00A657CC"/>
    <w:rsid w:val="00A65B13"/>
    <w:rsid w:val="00A65C77"/>
    <w:rsid w:val="00A65C98"/>
    <w:rsid w:val="00A6631B"/>
    <w:rsid w:val="00A67622"/>
    <w:rsid w:val="00A70670"/>
    <w:rsid w:val="00A706AF"/>
    <w:rsid w:val="00A7092F"/>
    <w:rsid w:val="00A709DF"/>
    <w:rsid w:val="00A70B98"/>
    <w:rsid w:val="00A70C0E"/>
    <w:rsid w:val="00A7155D"/>
    <w:rsid w:val="00A718B8"/>
    <w:rsid w:val="00A71A9C"/>
    <w:rsid w:val="00A72394"/>
    <w:rsid w:val="00A73520"/>
    <w:rsid w:val="00A735F5"/>
    <w:rsid w:val="00A7360D"/>
    <w:rsid w:val="00A7420D"/>
    <w:rsid w:val="00A745AB"/>
    <w:rsid w:val="00A74671"/>
    <w:rsid w:val="00A7500D"/>
    <w:rsid w:val="00A762F6"/>
    <w:rsid w:val="00A7637A"/>
    <w:rsid w:val="00A764EA"/>
    <w:rsid w:val="00A767DE"/>
    <w:rsid w:val="00A76F22"/>
    <w:rsid w:val="00A771DB"/>
    <w:rsid w:val="00A77315"/>
    <w:rsid w:val="00A77657"/>
    <w:rsid w:val="00A776F4"/>
    <w:rsid w:val="00A77BBA"/>
    <w:rsid w:val="00A77E87"/>
    <w:rsid w:val="00A802B2"/>
    <w:rsid w:val="00A803AE"/>
    <w:rsid w:val="00A80C92"/>
    <w:rsid w:val="00A80D47"/>
    <w:rsid w:val="00A80D85"/>
    <w:rsid w:val="00A8114F"/>
    <w:rsid w:val="00A812E8"/>
    <w:rsid w:val="00A8158C"/>
    <w:rsid w:val="00A819CC"/>
    <w:rsid w:val="00A819D3"/>
    <w:rsid w:val="00A82228"/>
    <w:rsid w:val="00A82864"/>
    <w:rsid w:val="00A8291B"/>
    <w:rsid w:val="00A82BCF"/>
    <w:rsid w:val="00A82F7A"/>
    <w:rsid w:val="00A83866"/>
    <w:rsid w:val="00A8421E"/>
    <w:rsid w:val="00A842C6"/>
    <w:rsid w:val="00A84469"/>
    <w:rsid w:val="00A845A3"/>
    <w:rsid w:val="00A84805"/>
    <w:rsid w:val="00A8522F"/>
    <w:rsid w:val="00A85C1F"/>
    <w:rsid w:val="00A86366"/>
    <w:rsid w:val="00A874A2"/>
    <w:rsid w:val="00A876D0"/>
    <w:rsid w:val="00A90ACF"/>
    <w:rsid w:val="00A90BBD"/>
    <w:rsid w:val="00A90CCA"/>
    <w:rsid w:val="00A912E2"/>
    <w:rsid w:val="00A91CC5"/>
    <w:rsid w:val="00A9244C"/>
    <w:rsid w:val="00A92461"/>
    <w:rsid w:val="00A92928"/>
    <w:rsid w:val="00A935FD"/>
    <w:rsid w:val="00A93AA3"/>
    <w:rsid w:val="00A9640D"/>
    <w:rsid w:val="00A96A83"/>
    <w:rsid w:val="00A979A9"/>
    <w:rsid w:val="00AA08B7"/>
    <w:rsid w:val="00AA0B15"/>
    <w:rsid w:val="00AA0EA5"/>
    <w:rsid w:val="00AA0EE6"/>
    <w:rsid w:val="00AA0F82"/>
    <w:rsid w:val="00AA10C8"/>
    <w:rsid w:val="00AA1267"/>
    <w:rsid w:val="00AA1421"/>
    <w:rsid w:val="00AA1492"/>
    <w:rsid w:val="00AA17BD"/>
    <w:rsid w:val="00AA1AC9"/>
    <w:rsid w:val="00AA263B"/>
    <w:rsid w:val="00AA2953"/>
    <w:rsid w:val="00AA29C6"/>
    <w:rsid w:val="00AA3355"/>
    <w:rsid w:val="00AA366B"/>
    <w:rsid w:val="00AA36F0"/>
    <w:rsid w:val="00AA3830"/>
    <w:rsid w:val="00AA3FA4"/>
    <w:rsid w:val="00AA483E"/>
    <w:rsid w:val="00AA48FE"/>
    <w:rsid w:val="00AA4929"/>
    <w:rsid w:val="00AA51E0"/>
    <w:rsid w:val="00AA5872"/>
    <w:rsid w:val="00AA5B2B"/>
    <w:rsid w:val="00AA5B6B"/>
    <w:rsid w:val="00AA68A3"/>
    <w:rsid w:val="00AA71A0"/>
    <w:rsid w:val="00AA71D5"/>
    <w:rsid w:val="00AA7505"/>
    <w:rsid w:val="00AA78BA"/>
    <w:rsid w:val="00AA7CBE"/>
    <w:rsid w:val="00AB030E"/>
    <w:rsid w:val="00AB03FF"/>
    <w:rsid w:val="00AB0417"/>
    <w:rsid w:val="00AB087F"/>
    <w:rsid w:val="00AB0B04"/>
    <w:rsid w:val="00AB0BAD"/>
    <w:rsid w:val="00AB113A"/>
    <w:rsid w:val="00AB1930"/>
    <w:rsid w:val="00AB1E11"/>
    <w:rsid w:val="00AB2576"/>
    <w:rsid w:val="00AB263C"/>
    <w:rsid w:val="00AB27D2"/>
    <w:rsid w:val="00AB2F3F"/>
    <w:rsid w:val="00AB3813"/>
    <w:rsid w:val="00AB3DA0"/>
    <w:rsid w:val="00AB3E78"/>
    <w:rsid w:val="00AB48BB"/>
    <w:rsid w:val="00AB4BF2"/>
    <w:rsid w:val="00AB4D22"/>
    <w:rsid w:val="00AB4EC0"/>
    <w:rsid w:val="00AB4FB3"/>
    <w:rsid w:val="00AB545C"/>
    <w:rsid w:val="00AB57DA"/>
    <w:rsid w:val="00AB5DF5"/>
    <w:rsid w:val="00AB623D"/>
    <w:rsid w:val="00AB62B4"/>
    <w:rsid w:val="00AB635C"/>
    <w:rsid w:val="00AB657B"/>
    <w:rsid w:val="00AB69BE"/>
    <w:rsid w:val="00AB7B0B"/>
    <w:rsid w:val="00AB7FB3"/>
    <w:rsid w:val="00AC150F"/>
    <w:rsid w:val="00AC180F"/>
    <w:rsid w:val="00AC1A1A"/>
    <w:rsid w:val="00AC2557"/>
    <w:rsid w:val="00AC2699"/>
    <w:rsid w:val="00AC3686"/>
    <w:rsid w:val="00AC3AE1"/>
    <w:rsid w:val="00AC3CFD"/>
    <w:rsid w:val="00AC470F"/>
    <w:rsid w:val="00AC4FC6"/>
    <w:rsid w:val="00AC5117"/>
    <w:rsid w:val="00AC5485"/>
    <w:rsid w:val="00AC57ED"/>
    <w:rsid w:val="00AC7ADE"/>
    <w:rsid w:val="00AD0019"/>
    <w:rsid w:val="00AD05D8"/>
    <w:rsid w:val="00AD0924"/>
    <w:rsid w:val="00AD0C08"/>
    <w:rsid w:val="00AD130B"/>
    <w:rsid w:val="00AD1E13"/>
    <w:rsid w:val="00AD1FCD"/>
    <w:rsid w:val="00AD2444"/>
    <w:rsid w:val="00AD289C"/>
    <w:rsid w:val="00AD2A61"/>
    <w:rsid w:val="00AD2CC5"/>
    <w:rsid w:val="00AD357C"/>
    <w:rsid w:val="00AD3871"/>
    <w:rsid w:val="00AD3B43"/>
    <w:rsid w:val="00AD3F17"/>
    <w:rsid w:val="00AD45CA"/>
    <w:rsid w:val="00AD4AE0"/>
    <w:rsid w:val="00AD4FA5"/>
    <w:rsid w:val="00AD5178"/>
    <w:rsid w:val="00AD540C"/>
    <w:rsid w:val="00AD5B42"/>
    <w:rsid w:val="00AD5C74"/>
    <w:rsid w:val="00AD63E7"/>
    <w:rsid w:val="00AD683E"/>
    <w:rsid w:val="00AD6DA5"/>
    <w:rsid w:val="00AD6EB1"/>
    <w:rsid w:val="00AD6EC3"/>
    <w:rsid w:val="00AD6F35"/>
    <w:rsid w:val="00AD7525"/>
    <w:rsid w:val="00AD7B05"/>
    <w:rsid w:val="00AE084E"/>
    <w:rsid w:val="00AE0867"/>
    <w:rsid w:val="00AE0DB0"/>
    <w:rsid w:val="00AE16BD"/>
    <w:rsid w:val="00AE1B61"/>
    <w:rsid w:val="00AE1E32"/>
    <w:rsid w:val="00AE212C"/>
    <w:rsid w:val="00AE21F6"/>
    <w:rsid w:val="00AE21FF"/>
    <w:rsid w:val="00AE26FF"/>
    <w:rsid w:val="00AE3115"/>
    <w:rsid w:val="00AE3354"/>
    <w:rsid w:val="00AE33CE"/>
    <w:rsid w:val="00AE37D4"/>
    <w:rsid w:val="00AE499C"/>
    <w:rsid w:val="00AE4FB9"/>
    <w:rsid w:val="00AE54D6"/>
    <w:rsid w:val="00AE56D5"/>
    <w:rsid w:val="00AE5BAC"/>
    <w:rsid w:val="00AE6260"/>
    <w:rsid w:val="00AE68B6"/>
    <w:rsid w:val="00AE6DF3"/>
    <w:rsid w:val="00AE71B6"/>
    <w:rsid w:val="00AE777A"/>
    <w:rsid w:val="00AE77F4"/>
    <w:rsid w:val="00AE77FF"/>
    <w:rsid w:val="00AE7A50"/>
    <w:rsid w:val="00AF010B"/>
    <w:rsid w:val="00AF0584"/>
    <w:rsid w:val="00AF11D2"/>
    <w:rsid w:val="00AF1A65"/>
    <w:rsid w:val="00AF215D"/>
    <w:rsid w:val="00AF218B"/>
    <w:rsid w:val="00AF2604"/>
    <w:rsid w:val="00AF2AF6"/>
    <w:rsid w:val="00AF335A"/>
    <w:rsid w:val="00AF352F"/>
    <w:rsid w:val="00AF3642"/>
    <w:rsid w:val="00AF3742"/>
    <w:rsid w:val="00AF3A15"/>
    <w:rsid w:val="00AF3AC0"/>
    <w:rsid w:val="00AF3D5A"/>
    <w:rsid w:val="00AF458E"/>
    <w:rsid w:val="00AF492B"/>
    <w:rsid w:val="00AF4CDC"/>
    <w:rsid w:val="00AF4CF9"/>
    <w:rsid w:val="00AF51C0"/>
    <w:rsid w:val="00AF51F1"/>
    <w:rsid w:val="00AF5335"/>
    <w:rsid w:val="00AF5577"/>
    <w:rsid w:val="00AF56A6"/>
    <w:rsid w:val="00AF593A"/>
    <w:rsid w:val="00AF5A25"/>
    <w:rsid w:val="00AF5D1A"/>
    <w:rsid w:val="00AF5FA3"/>
    <w:rsid w:val="00AF607C"/>
    <w:rsid w:val="00AF68F3"/>
    <w:rsid w:val="00AF6D09"/>
    <w:rsid w:val="00AF7145"/>
    <w:rsid w:val="00AF7950"/>
    <w:rsid w:val="00AF7990"/>
    <w:rsid w:val="00AF7F13"/>
    <w:rsid w:val="00B001A3"/>
    <w:rsid w:val="00B00418"/>
    <w:rsid w:val="00B00568"/>
    <w:rsid w:val="00B005E5"/>
    <w:rsid w:val="00B00668"/>
    <w:rsid w:val="00B0070E"/>
    <w:rsid w:val="00B00A0C"/>
    <w:rsid w:val="00B00C81"/>
    <w:rsid w:val="00B01046"/>
    <w:rsid w:val="00B0156B"/>
    <w:rsid w:val="00B01F41"/>
    <w:rsid w:val="00B023BE"/>
    <w:rsid w:val="00B02619"/>
    <w:rsid w:val="00B02B47"/>
    <w:rsid w:val="00B0340D"/>
    <w:rsid w:val="00B03DFE"/>
    <w:rsid w:val="00B04084"/>
    <w:rsid w:val="00B045DE"/>
    <w:rsid w:val="00B045F1"/>
    <w:rsid w:val="00B04875"/>
    <w:rsid w:val="00B048A6"/>
    <w:rsid w:val="00B04F4E"/>
    <w:rsid w:val="00B0510B"/>
    <w:rsid w:val="00B05287"/>
    <w:rsid w:val="00B0564F"/>
    <w:rsid w:val="00B0584D"/>
    <w:rsid w:val="00B059AA"/>
    <w:rsid w:val="00B05E25"/>
    <w:rsid w:val="00B06440"/>
    <w:rsid w:val="00B06524"/>
    <w:rsid w:val="00B06A8D"/>
    <w:rsid w:val="00B06ACF"/>
    <w:rsid w:val="00B0728F"/>
    <w:rsid w:val="00B072A5"/>
    <w:rsid w:val="00B07574"/>
    <w:rsid w:val="00B0777D"/>
    <w:rsid w:val="00B07F39"/>
    <w:rsid w:val="00B109E0"/>
    <w:rsid w:val="00B10B2B"/>
    <w:rsid w:val="00B10BEB"/>
    <w:rsid w:val="00B10E2A"/>
    <w:rsid w:val="00B10F05"/>
    <w:rsid w:val="00B1148F"/>
    <w:rsid w:val="00B1157F"/>
    <w:rsid w:val="00B1161D"/>
    <w:rsid w:val="00B116D5"/>
    <w:rsid w:val="00B12454"/>
    <w:rsid w:val="00B12C28"/>
    <w:rsid w:val="00B13308"/>
    <w:rsid w:val="00B14310"/>
    <w:rsid w:val="00B148C4"/>
    <w:rsid w:val="00B14B13"/>
    <w:rsid w:val="00B15041"/>
    <w:rsid w:val="00B1507E"/>
    <w:rsid w:val="00B15265"/>
    <w:rsid w:val="00B15329"/>
    <w:rsid w:val="00B15400"/>
    <w:rsid w:val="00B15A82"/>
    <w:rsid w:val="00B15B96"/>
    <w:rsid w:val="00B16127"/>
    <w:rsid w:val="00B162A0"/>
    <w:rsid w:val="00B16E2F"/>
    <w:rsid w:val="00B17F1A"/>
    <w:rsid w:val="00B202DA"/>
    <w:rsid w:val="00B20645"/>
    <w:rsid w:val="00B2097E"/>
    <w:rsid w:val="00B20AAE"/>
    <w:rsid w:val="00B20CD9"/>
    <w:rsid w:val="00B20DDD"/>
    <w:rsid w:val="00B21070"/>
    <w:rsid w:val="00B21669"/>
    <w:rsid w:val="00B220BF"/>
    <w:rsid w:val="00B22A26"/>
    <w:rsid w:val="00B22BE5"/>
    <w:rsid w:val="00B22EE1"/>
    <w:rsid w:val="00B23045"/>
    <w:rsid w:val="00B23056"/>
    <w:rsid w:val="00B2356A"/>
    <w:rsid w:val="00B238E6"/>
    <w:rsid w:val="00B2398A"/>
    <w:rsid w:val="00B24552"/>
    <w:rsid w:val="00B2480F"/>
    <w:rsid w:val="00B2482B"/>
    <w:rsid w:val="00B249CB"/>
    <w:rsid w:val="00B251E6"/>
    <w:rsid w:val="00B254E8"/>
    <w:rsid w:val="00B25A3A"/>
    <w:rsid w:val="00B26034"/>
    <w:rsid w:val="00B26410"/>
    <w:rsid w:val="00B265DD"/>
    <w:rsid w:val="00B268A8"/>
    <w:rsid w:val="00B26CAB"/>
    <w:rsid w:val="00B26F8A"/>
    <w:rsid w:val="00B27041"/>
    <w:rsid w:val="00B27B2A"/>
    <w:rsid w:val="00B27DC5"/>
    <w:rsid w:val="00B27E9C"/>
    <w:rsid w:val="00B307D1"/>
    <w:rsid w:val="00B30937"/>
    <w:rsid w:val="00B31249"/>
    <w:rsid w:val="00B313B0"/>
    <w:rsid w:val="00B31889"/>
    <w:rsid w:val="00B31FF5"/>
    <w:rsid w:val="00B320D9"/>
    <w:rsid w:val="00B3233C"/>
    <w:rsid w:val="00B32C1B"/>
    <w:rsid w:val="00B3328C"/>
    <w:rsid w:val="00B33B10"/>
    <w:rsid w:val="00B3413E"/>
    <w:rsid w:val="00B34155"/>
    <w:rsid w:val="00B34351"/>
    <w:rsid w:val="00B344D5"/>
    <w:rsid w:val="00B345CF"/>
    <w:rsid w:val="00B34771"/>
    <w:rsid w:val="00B35475"/>
    <w:rsid w:val="00B3589A"/>
    <w:rsid w:val="00B364F2"/>
    <w:rsid w:val="00B368A2"/>
    <w:rsid w:val="00B37024"/>
    <w:rsid w:val="00B37264"/>
    <w:rsid w:val="00B37D7E"/>
    <w:rsid w:val="00B4013C"/>
    <w:rsid w:val="00B401C5"/>
    <w:rsid w:val="00B40AEF"/>
    <w:rsid w:val="00B40CA1"/>
    <w:rsid w:val="00B40F22"/>
    <w:rsid w:val="00B41312"/>
    <w:rsid w:val="00B413F8"/>
    <w:rsid w:val="00B416B7"/>
    <w:rsid w:val="00B417D7"/>
    <w:rsid w:val="00B418CB"/>
    <w:rsid w:val="00B4277F"/>
    <w:rsid w:val="00B42816"/>
    <w:rsid w:val="00B42AE4"/>
    <w:rsid w:val="00B42AFA"/>
    <w:rsid w:val="00B42E93"/>
    <w:rsid w:val="00B4363B"/>
    <w:rsid w:val="00B43640"/>
    <w:rsid w:val="00B43883"/>
    <w:rsid w:val="00B43B28"/>
    <w:rsid w:val="00B4456F"/>
    <w:rsid w:val="00B4473F"/>
    <w:rsid w:val="00B44D18"/>
    <w:rsid w:val="00B4507B"/>
    <w:rsid w:val="00B45528"/>
    <w:rsid w:val="00B4557B"/>
    <w:rsid w:val="00B45AA6"/>
    <w:rsid w:val="00B45AD1"/>
    <w:rsid w:val="00B467DF"/>
    <w:rsid w:val="00B4790F"/>
    <w:rsid w:val="00B47C3C"/>
    <w:rsid w:val="00B50471"/>
    <w:rsid w:val="00B50617"/>
    <w:rsid w:val="00B50776"/>
    <w:rsid w:val="00B50CD0"/>
    <w:rsid w:val="00B519C6"/>
    <w:rsid w:val="00B520BC"/>
    <w:rsid w:val="00B521ED"/>
    <w:rsid w:val="00B526A7"/>
    <w:rsid w:val="00B529DD"/>
    <w:rsid w:val="00B53035"/>
    <w:rsid w:val="00B53087"/>
    <w:rsid w:val="00B53360"/>
    <w:rsid w:val="00B53C39"/>
    <w:rsid w:val="00B53CDA"/>
    <w:rsid w:val="00B53EDB"/>
    <w:rsid w:val="00B53FFA"/>
    <w:rsid w:val="00B545B4"/>
    <w:rsid w:val="00B54C87"/>
    <w:rsid w:val="00B550B0"/>
    <w:rsid w:val="00B56565"/>
    <w:rsid w:val="00B567DF"/>
    <w:rsid w:val="00B56800"/>
    <w:rsid w:val="00B5696B"/>
    <w:rsid w:val="00B56C11"/>
    <w:rsid w:val="00B56C3F"/>
    <w:rsid w:val="00B57F5D"/>
    <w:rsid w:val="00B600EF"/>
    <w:rsid w:val="00B6030F"/>
    <w:rsid w:val="00B60955"/>
    <w:rsid w:val="00B60B11"/>
    <w:rsid w:val="00B60F3F"/>
    <w:rsid w:val="00B6109E"/>
    <w:rsid w:val="00B6253D"/>
    <w:rsid w:val="00B62575"/>
    <w:rsid w:val="00B62D3C"/>
    <w:rsid w:val="00B630C4"/>
    <w:rsid w:val="00B63190"/>
    <w:rsid w:val="00B63244"/>
    <w:rsid w:val="00B6420C"/>
    <w:rsid w:val="00B64B15"/>
    <w:rsid w:val="00B66040"/>
    <w:rsid w:val="00B6625C"/>
    <w:rsid w:val="00B662B7"/>
    <w:rsid w:val="00B6633A"/>
    <w:rsid w:val="00B663D4"/>
    <w:rsid w:val="00B66475"/>
    <w:rsid w:val="00B66E04"/>
    <w:rsid w:val="00B672E7"/>
    <w:rsid w:val="00B6732C"/>
    <w:rsid w:val="00B67906"/>
    <w:rsid w:val="00B67910"/>
    <w:rsid w:val="00B67B48"/>
    <w:rsid w:val="00B67E90"/>
    <w:rsid w:val="00B67F4F"/>
    <w:rsid w:val="00B7010F"/>
    <w:rsid w:val="00B70C68"/>
    <w:rsid w:val="00B7137D"/>
    <w:rsid w:val="00B716F6"/>
    <w:rsid w:val="00B71AB3"/>
    <w:rsid w:val="00B71F62"/>
    <w:rsid w:val="00B72797"/>
    <w:rsid w:val="00B72AD0"/>
    <w:rsid w:val="00B72DD5"/>
    <w:rsid w:val="00B73AA4"/>
    <w:rsid w:val="00B74127"/>
    <w:rsid w:val="00B75809"/>
    <w:rsid w:val="00B76194"/>
    <w:rsid w:val="00B76248"/>
    <w:rsid w:val="00B76788"/>
    <w:rsid w:val="00B76C66"/>
    <w:rsid w:val="00B76E80"/>
    <w:rsid w:val="00B7702C"/>
    <w:rsid w:val="00B77BB6"/>
    <w:rsid w:val="00B805B1"/>
    <w:rsid w:val="00B80893"/>
    <w:rsid w:val="00B80B37"/>
    <w:rsid w:val="00B80D0C"/>
    <w:rsid w:val="00B81203"/>
    <w:rsid w:val="00B81F0B"/>
    <w:rsid w:val="00B821A6"/>
    <w:rsid w:val="00B8231A"/>
    <w:rsid w:val="00B82721"/>
    <w:rsid w:val="00B82958"/>
    <w:rsid w:val="00B82AA1"/>
    <w:rsid w:val="00B82E0F"/>
    <w:rsid w:val="00B83059"/>
    <w:rsid w:val="00B839D8"/>
    <w:rsid w:val="00B84DA7"/>
    <w:rsid w:val="00B855CC"/>
    <w:rsid w:val="00B85C63"/>
    <w:rsid w:val="00B85C92"/>
    <w:rsid w:val="00B85D26"/>
    <w:rsid w:val="00B86846"/>
    <w:rsid w:val="00B8795C"/>
    <w:rsid w:val="00B87CD1"/>
    <w:rsid w:val="00B87D8B"/>
    <w:rsid w:val="00B90795"/>
    <w:rsid w:val="00B907A3"/>
    <w:rsid w:val="00B907BA"/>
    <w:rsid w:val="00B91696"/>
    <w:rsid w:val="00B916FF"/>
    <w:rsid w:val="00B919C4"/>
    <w:rsid w:val="00B92144"/>
    <w:rsid w:val="00B92EEC"/>
    <w:rsid w:val="00B93105"/>
    <w:rsid w:val="00B93C60"/>
    <w:rsid w:val="00B93C82"/>
    <w:rsid w:val="00B93F86"/>
    <w:rsid w:val="00B93FD2"/>
    <w:rsid w:val="00B9403F"/>
    <w:rsid w:val="00B94713"/>
    <w:rsid w:val="00B94992"/>
    <w:rsid w:val="00B94D9D"/>
    <w:rsid w:val="00B94EF4"/>
    <w:rsid w:val="00B95217"/>
    <w:rsid w:val="00B954E9"/>
    <w:rsid w:val="00B95FF5"/>
    <w:rsid w:val="00B9628C"/>
    <w:rsid w:val="00B96301"/>
    <w:rsid w:val="00B96631"/>
    <w:rsid w:val="00B96D5F"/>
    <w:rsid w:val="00B96DCD"/>
    <w:rsid w:val="00B96EBE"/>
    <w:rsid w:val="00B97724"/>
    <w:rsid w:val="00B977B5"/>
    <w:rsid w:val="00B97CC2"/>
    <w:rsid w:val="00B97D94"/>
    <w:rsid w:val="00BA0138"/>
    <w:rsid w:val="00BA0592"/>
    <w:rsid w:val="00BA0BCB"/>
    <w:rsid w:val="00BA0F91"/>
    <w:rsid w:val="00BA14D6"/>
    <w:rsid w:val="00BA281F"/>
    <w:rsid w:val="00BA2CD1"/>
    <w:rsid w:val="00BA3767"/>
    <w:rsid w:val="00BA3841"/>
    <w:rsid w:val="00BA3C8A"/>
    <w:rsid w:val="00BA3F14"/>
    <w:rsid w:val="00BA4251"/>
    <w:rsid w:val="00BA4FB8"/>
    <w:rsid w:val="00BA5354"/>
    <w:rsid w:val="00BA5C51"/>
    <w:rsid w:val="00BA65A0"/>
    <w:rsid w:val="00BA67D1"/>
    <w:rsid w:val="00BA71CB"/>
    <w:rsid w:val="00BA7589"/>
    <w:rsid w:val="00BA76D7"/>
    <w:rsid w:val="00BA770A"/>
    <w:rsid w:val="00BA7B94"/>
    <w:rsid w:val="00BB01E0"/>
    <w:rsid w:val="00BB06D7"/>
    <w:rsid w:val="00BB1213"/>
    <w:rsid w:val="00BB15A0"/>
    <w:rsid w:val="00BB1625"/>
    <w:rsid w:val="00BB1A9B"/>
    <w:rsid w:val="00BB2197"/>
    <w:rsid w:val="00BB2571"/>
    <w:rsid w:val="00BB276F"/>
    <w:rsid w:val="00BB2D8A"/>
    <w:rsid w:val="00BB300B"/>
    <w:rsid w:val="00BB46A4"/>
    <w:rsid w:val="00BB47BB"/>
    <w:rsid w:val="00BB483F"/>
    <w:rsid w:val="00BB49FB"/>
    <w:rsid w:val="00BB4D8F"/>
    <w:rsid w:val="00BB4DA5"/>
    <w:rsid w:val="00BB55B5"/>
    <w:rsid w:val="00BB5ADE"/>
    <w:rsid w:val="00BB611B"/>
    <w:rsid w:val="00BB6164"/>
    <w:rsid w:val="00BB6169"/>
    <w:rsid w:val="00BB6626"/>
    <w:rsid w:val="00BB6F24"/>
    <w:rsid w:val="00BB72FB"/>
    <w:rsid w:val="00BB7DD9"/>
    <w:rsid w:val="00BC0CB6"/>
    <w:rsid w:val="00BC1428"/>
    <w:rsid w:val="00BC1B81"/>
    <w:rsid w:val="00BC1C3D"/>
    <w:rsid w:val="00BC20EB"/>
    <w:rsid w:val="00BC22AE"/>
    <w:rsid w:val="00BC23A3"/>
    <w:rsid w:val="00BC2A6A"/>
    <w:rsid w:val="00BC2C92"/>
    <w:rsid w:val="00BC2CEB"/>
    <w:rsid w:val="00BC2EC1"/>
    <w:rsid w:val="00BC2F06"/>
    <w:rsid w:val="00BC373C"/>
    <w:rsid w:val="00BC3979"/>
    <w:rsid w:val="00BC3D49"/>
    <w:rsid w:val="00BC47C7"/>
    <w:rsid w:val="00BC4C08"/>
    <w:rsid w:val="00BC5612"/>
    <w:rsid w:val="00BC5FD7"/>
    <w:rsid w:val="00BC61A7"/>
    <w:rsid w:val="00BC6ACA"/>
    <w:rsid w:val="00BC6D7B"/>
    <w:rsid w:val="00BC7416"/>
    <w:rsid w:val="00BC77DB"/>
    <w:rsid w:val="00BC7D4F"/>
    <w:rsid w:val="00BD034C"/>
    <w:rsid w:val="00BD0D68"/>
    <w:rsid w:val="00BD0EAD"/>
    <w:rsid w:val="00BD0FDB"/>
    <w:rsid w:val="00BD12DE"/>
    <w:rsid w:val="00BD15B9"/>
    <w:rsid w:val="00BD16BA"/>
    <w:rsid w:val="00BD185B"/>
    <w:rsid w:val="00BD1B59"/>
    <w:rsid w:val="00BD1E51"/>
    <w:rsid w:val="00BD240F"/>
    <w:rsid w:val="00BD2659"/>
    <w:rsid w:val="00BD2A67"/>
    <w:rsid w:val="00BD3759"/>
    <w:rsid w:val="00BD41C8"/>
    <w:rsid w:val="00BD46A4"/>
    <w:rsid w:val="00BD529C"/>
    <w:rsid w:val="00BD588A"/>
    <w:rsid w:val="00BD5B58"/>
    <w:rsid w:val="00BD5F58"/>
    <w:rsid w:val="00BD5F94"/>
    <w:rsid w:val="00BD6FCB"/>
    <w:rsid w:val="00BD755F"/>
    <w:rsid w:val="00BD7915"/>
    <w:rsid w:val="00BD7CE8"/>
    <w:rsid w:val="00BD7E40"/>
    <w:rsid w:val="00BE0703"/>
    <w:rsid w:val="00BE0727"/>
    <w:rsid w:val="00BE0847"/>
    <w:rsid w:val="00BE0EE6"/>
    <w:rsid w:val="00BE16FC"/>
    <w:rsid w:val="00BE1A0D"/>
    <w:rsid w:val="00BE1C5B"/>
    <w:rsid w:val="00BE1CBF"/>
    <w:rsid w:val="00BE1FB1"/>
    <w:rsid w:val="00BE23B8"/>
    <w:rsid w:val="00BE281F"/>
    <w:rsid w:val="00BE38F7"/>
    <w:rsid w:val="00BE3BE6"/>
    <w:rsid w:val="00BE3D0A"/>
    <w:rsid w:val="00BE3EFD"/>
    <w:rsid w:val="00BE416F"/>
    <w:rsid w:val="00BE47CF"/>
    <w:rsid w:val="00BE4CC6"/>
    <w:rsid w:val="00BE5C54"/>
    <w:rsid w:val="00BE61E4"/>
    <w:rsid w:val="00BE64F7"/>
    <w:rsid w:val="00BE6847"/>
    <w:rsid w:val="00BE6D97"/>
    <w:rsid w:val="00BE746B"/>
    <w:rsid w:val="00BE7868"/>
    <w:rsid w:val="00BE7BB4"/>
    <w:rsid w:val="00BE7D01"/>
    <w:rsid w:val="00BF0033"/>
    <w:rsid w:val="00BF0558"/>
    <w:rsid w:val="00BF0630"/>
    <w:rsid w:val="00BF09F0"/>
    <w:rsid w:val="00BF0A27"/>
    <w:rsid w:val="00BF0AC1"/>
    <w:rsid w:val="00BF0DC5"/>
    <w:rsid w:val="00BF1397"/>
    <w:rsid w:val="00BF15A0"/>
    <w:rsid w:val="00BF1AA5"/>
    <w:rsid w:val="00BF1B4B"/>
    <w:rsid w:val="00BF1D35"/>
    <w:rsid w:val="00BF23E5"/>
    <w:rsid w:val="00BF2DE9"/>
    <w:rsid w:val="00BF2FE2"/>
    <w:rsid w:val="00BF3856"/>
    <w:rsid w:val="00BF39BC"/>
    <w:rsid w:val="00BF4394"/>
    <w:rsid w:val="00BF4D20"/>
    <w:rsid w:val="00BF4E97"/>
    <w:rsid w:val="00BF4F37"/>
    <w:rsid w:val="00BF50E8"/>
    <w:rsid w:val="00BF5400"/>
    <w:rsid w:val="00BF5A08"/>
    <w:rsid w:val="00BF604E"/>
    <w:rsid w:val="00BF6235"/>
    <w:rsid w:val="00BF6CE1"/>
    <w:rsid w:val="00BF7120"/>
    <w:rsid w:val="00BF7EF2"/>
    <w:rsid w:val="00C00587"/>
    <w:rsid w:val="00C00C19"/>
    <w:rsid w:val="00C00F16"/>
    <w:rsid w:val="00C02337"/>
    <w:rsid w:val="00C02967"/>
    <w:rsid w:val="00C02A67"/>
    <w:rsid w:val="00C02CE9"/>
    <w:rsid w:val="00C0339C"/>
    <w:rsid w:val="00C03495"/>
    <w:rsid w:val="00C03B6C"/>
    <w:rsid w:val="00C03F26"/>
    <w:rsid w:val="00C04081"/>
    <w:rsid w:val="00C04326"/>
    <w:rsid w:val="00C0455C"/>
    <w:rsid w:val="00C04605"/>
    <w:rsid w:val="00C051D8"/>
    <w:rsid w:val="00C0583C"/>
    <w:rsid w:val="00C05936"/>
    <w:rsid w:val="00C05CB2"/>
    <w:rsid w:val="00C0670A"/>
    <w:rsid w:val="00C06980"/>
    <w:rsid w:val="00C06ED4"/>
    <w:rsid w:val="00C06F22"/>
    <w:rsid w:val="00C07084"/>
    <w:rsid w:val="00C07207"/>
    <w:rsid w:val="00C07227"/>
    <w:rsid w:val="00C07285"/>
    <w:rsid w:val="00C078B7"/>
    <w:rsid w:val="00C10012"/>
    <w:rsid w:val="00C1003A"/>
    <w:rsid w:val="00C10763"/>
    <w:rsid w:val="00C10990"/>
    <w:rsid w:val="00C10C4F"/>
    <w:rsid w:val="00C10FA4"/>
    <w:rsid w:val="00C11063"/>
    <w:rsid w:val="00C11515"/>
    <w:rsid w:val="00C11877"/>
    <w:rsid w:val="00C11AE2"/>
    <w:rsid w:val="00C1215F"/>
    <w:rsid w:val="00C12777"/>
    <w:rsid w:val="00C12866"/>
    <w:rsid w:val="00C12B2E"/>
    <w:rsid w:val="00C12F16"/>
    <w:rsid w:val="00C13189"/>
    <w:rsid w:val="00C132CC"/>
    <w:rsid w:val="00C1382F"/>
    <w:rsid w:val="00C13CC8"/>
    <w:rsid w:val="00C13D94"/>
    <w:rsid w:val="00C13DD3"/>
    <w:rsid w:val="00C141DD"/>
    <w:rsid w:val="00C14357"/>
    <w:rsid w:val="00C14EC4"/>
    <w:rsid w:val="00C14FD6"/>
    <w:rsid w:val="00C15A05"/>
    <w:rsid w:val="00C15AC0"/>
    <w:rsid w:val="00C15BA8"/>
    <w:rsid w:val="00C15BF9"/>
    <w:rsid w:val="00C15D27"/>
    <w:rsid w:val="00C15FAD"/>
    <w:rsid w:val="00C16099"/>
    <w:rsid w:val="00C161D9"/>
    <w:rsid w:val="00C16364"/>
    <w:rsid w:val="00C16B0C"/>
    <w:rsid w:val="00C16DB8"/>
    <w:rsid w:val="00C16E42"/>
    <w:rsid w:val="00C17C99"/>
    <w:rsid w:val="00C17CCA"/>
    <w:rsid w:val="00C21B03"/>
    <w:rsid w:val="00C22578"/>
    <w:rsid w:val="00C22780"/>
    <w:rsid w:val="00C2290D"/>
    <w:rsid w:val="00C22958"/>
    <w:rsid w:val="00C22E59"/>
    <w:rsid w:val="00C2317A"/>
    <w:rsid w:val="00C23527"/>
    <w:rsid w:val="00C240A8"/>
    <w:rsid w:val="00C24FEC"/>
    <w:rsid w:val="00C25455"/>
    <w:rsid w:val="00C25C50"/>
    <w:rsid w:val="00C2647A"/>
    <w:rsid w:val="00C26833"/>
    <w:rsid w:val="00C26971"/>
    <w:rsid w:val="00C27BA4"/>
    <w:rsid w:val="00C27D1F"/>
    <w:rsid w:val="00C31DC7"/>
    <w:rsid w:val="00C32011"/>
    <w:rsid w:val="00C325C2"/>
    <w:rsid w:val="00C32C9D"/>
    <w:rsid w:val="00C33284"/>
    <w:rsid w:val="00C33313"/>
    <w:rsid w:val="00C33489"/>
    <w:rsid w:val="00C33C81"/>
    <w:rsid w:val="00C34043"/>
    <w:rsid w:val="00C34288"/>
    <w:rsid w:val="00C345AF"/>
    <w:rsid w:val="00C34B54"/>
    <w:rsid w:val="00C34C5C"/>
    <w:rsid w:val="00C34D7E"/>
    <w:rsid w:val="00C351EB"/>
    <w:rsid w:val="00C35AD4"/>
    <w:rsid w:val="00C360A7"/>
    <w:rsid w:val="00C36864"/>
    <w:rsid w:val="00C371CF"/>
    <w:rsid w:val="00C372B3"/>
    <w:rsid w:val="00C377E0"/>
    <w:rsid w:val="00C37DE9"/>
    <w:rsid w:val="00C41779"/>
    <w:rsid w:val="00C41D6C"/>
    <w:rsid w:val="00C420EC"/>
    <w:rsid w:val="00C42184"/>
    <w:rsid w:val="00C4241E"/>
    <w:rsid w:val="00C424FD"/>
    <w:rsid w:val="00C42C95"/>
    <w:rsid w:val="00C43C48"/>
    <w:rsid w:val="00C44766"/>
    <w:rsid w:val="00C45C90"/>
    <w:rsid w:val="00C45CB4"/>
    <w:rsid w:val="00C462F7"/>
    <w:rsid w:val="00C46782"/>
    <w:rsid w:val="00C46A87"/>
    <w:rsid w:val="00C470A3"/>
    <w:rsid w:val="00C470DE"/>
    <w:rsid w:val="00C47324"/>
    <w:rsid w:val="00C474AB"/>
    <w:rsid w:val="00C476C2"/>
    <w:rsid w:val="00C47C25"/>
    <w:rsid w:val="00C47CE5"/>
    <w:rsid w:val="00C47E61"/>
    <w:rsid w:val="00C509B0"/>
    <w:rsid w:val="00C51003"/>
    <w:rsid w:val="00C510E1"/>
    <w:rsid w:val="00C522B2"/>
    <w:rsid w:val="00C52320"/>
    <w:rsid w:val="00C529AB"/>
    <w:rsid w:val="00C53091"/>
    <w:rsid w:val="00C53380"/>
    <w:rsid w:val="00C53900"/>
    <w:rsid w:val="00C53903"/>
    <w:rsid w:val="00C53AEB"/>
    <w:rsid w:val="00C54301"/>
    <w:rsid w:val="00C544D2"/>
    <w:rsid w:val="00C544DD"/>
    <w:rsid w:val="00C54583"/>
    <w:rsid w:val="00C54637"/>
    <w:rsid w:val="00C548FF"/>
    <w:rsid w:val="00C54D12"/>
    <w:rsid w:val="00C54ED6"/>
    <w:rsid w:val="00C553C3"/>
    <w:rsid w:val="00C55440"/>
    <w:rsid w:val="00C55449"/>
    <w:rsid w:val="00C560C1"/>
    <w:rsid w:val="00C57410"/>
    <w:rsid w:val="00C60018"/>
    <w:rsid w:val="00C60433"/>
    <w:rsid w:val="00C606B1"/>
    <w:rsid w:val="00C60EAB"/>
    <w:rsid w:val="00C610B5"/>
    <w:rsid w:val="00C613F8"/>
    <w:rsid w:val="00C61E32"/>
    <w:rsid w:val="00C620B3"/>
    <w:rsid w:val="00C628AD"/>
    <w:rsid w:val="00C62EC6"/>
    <w:rsid w:val="00C62F03"/>
    <w:rsid w:val="00C630A6"/>
    <w:rsid w:val="00C631EA"/>
    <w:rsid w:val="00C64029"/>
    <w:rsid w:val="00C6412D"/>
    <w:rsid w:val="00C64293"/>
    <w:rsid w:val="00C64B41"/>
    <w:rsid w:val="00C64B70"/>
    <w:rsid w:val="00C64B75"/>
    <w:rsid w:val="00C65401"/>
    <w:rsid w:val="00C65ED9"/>
    <w:rsid w:val="00C66305"/>
    <w:rsid w:val="00C6637D"/>
    <w:rsid w:val="00C6659A"/>
    <w:rsid w:val="00C66CC4"/>
    <w:rsid w:val="00C674C6"/>
    <w:rsid w:val="00C67556"/>
    <w:rsid w:val="00C70549"/>
    <w:rsid w:val="00C7063F"/>
    <w:rsid w:val="00C7066F"/>
    <w:rsid w:val="00C70845"/>
    <w:rsid w:val="00C7091D"/>
    <w:rsid w:val="00C70935"/>
    <w:rsid w:val="00C70949"/>
    <w:rsid w:val="00C70EAA"/>
    <w:rsid w:val="00C70FBA"/>
    <w:rsid w:val="00C71755"/>
    <w:rsid w:val="00C71A10"/>
    <w:rsid w:val="00C71AFA"/>
    <w:rsid w:val="00C7293F"/>
    <w:rsid w:val="00C72C78"/>
    <w:rsid w:val="00C738DA"/>
    <w:rsid w:val="00C748D4"/>
    <w:rsid w:val="00C75645"/>
    <w:rsid w:val="00C75A57"/>
    <w:rsid w:val="00C76335"/>
    <w:rsid w:val="00C767B6"/>
    <w:rsid w:val="00C76DA9"/>
    <w:rsid w:val="00C772FC"/>
    <w:rsid w:val="00C77D19"/>
    <w:rsid w:val="00C80EFC"/>
    <w:rsid w:val="00C81045"/>
    <w:rsid w:val="00C81742"/>
    <w:rsid w:val="00C81C6B"/>
    <w:rsid w:val="00C81CB8"/>
    <w:rsid w:val="00C820E8"/>
    <w:rsid w:val="00C824BA"/>
    <w:rsid w:val="00C826C1"/>
    <w:rsid w:val="00C82A7E"/>
    <w:rsid w:val="00C83ABC"/>
    <w:rsid w:val="00C84133"/>
    <w:rsid w:val="00C846C6"/>
    <w:rsid w:val="00C846C9"/>
    <w:rsid w:val="00C8477A"/>
    <w:rsid w:val="00C84CDF"/>
    <w:rsid w:val="00C84E7F"/>
    <w:rsid w:val="00C85339"/>
    <w:rsid w:val="00C85353"/>
    <w:rsid w:val="00C85703"/>
    <w:rsid w:val="00C857FA"/>
    <w:rsid w:val="00C85910"/>
    <w:rsid w:val="00C85934"/>
    <w:rsid w:val="00C861C4"/>
    <w:rsid w:val="00C86644"/>
    <w:rsid w:val="00C8677C"/>
    <w:rsid w:val="00C86842"/>
    <w:rsid w:val="00C86BBA"/>
    <w:rsid w:val="00C86C52"/>
    <w:rsid w:val="00C87255"/>
    <w:rsid w:val="00C872FE"/>
    <w:rsid w:val="00C8743F"/>
    <w:rsid w:val="00C877C5"/>
    <w:rsid w:val="00C87D34"/>
    <w:rsid w:val="00C90281"/>
    <w:rsid w:val="00C90744"/>
    <w:rsid w:val="00C90BA8"/>
    <w:rsid w:val="00C90C8F"/>
    <w:rsid w:val="00C91916"/>
    <w:rsid w:val="00C9237E"/>
    <w:rsid w:val="00C923F7"/>
    <w:rsid w:val="00C925EE"/>
    <w:rsid w:val="00C9268F"/>
    <w:rsid w:val="00C92DC5"/>
    <w:rsid w:val="00C92F20"/>
    <w:rsid w:val="00C931C1"/>
    <w:rsid w:val="00C93CD9"/>
    <w:rsid w:val="00C93E68"/>
    <w:rsid w:val="00C93EE0"/>
    <w:rsid w:val="00C945CD"/>
    <w:rsid w:val="00C95B0E"/>
    <w:rsid w:val="00C9642E"/>
    <w:rsid w:val="00C966DA"/>
    <w:rsid w:val="00C96825"/>
    <w:rsid w:val="00C96B0C"/>
    <w:rsid w:val="00C97653"/>
    <w:rsid w:val="00C97A7F"/>
    <w:rsid w:val="00CA00E7"/>
    <w:rsid w:val="00CA07C7"/>
    <w:rsid w:val="00CA0A98"/>
    <w:rsid w:val="00CA0EE8"/>
    <w:rsid w:val="00CA1492"/>
    <w:rsid w:val="00CA1E6D"/>
    <w:rsid w:val="00CA2074"/>
    <w:rsid w:val="00CA2203"/>
    <w:rsid w:val="00CA251C"/>
    <w:rsid w:val="00CA297B"/>
    <w:rsid w:val="00CA2B7F"/>
    <w:rsid w:val="00CA3281"/>
    <w:rsid w:val="00CA3667"/>
    <w:rsid w:val="00CA36EB"/>
    <w:rsid w:val="00CA4192"/>
    <w:rsid w:val="00CA45C8"/>
    <w:rsid w:val="00CA4618"/>
    <w:rsid w:val="00CA4BDF"/>
    <w:rsid w:val="00CA4DD0"/>
    <w:rsid w:val="00CA5118"/>
    <w:rsid w:val="00CA554D"/>
    <w:rsid w:val="00CA5888"/>
    <w:rsid w:val="00CA5AB3"/>
    <w:rsid w:val="00CA6149"/>
    <w:rsid w:val="00CA69D6"/>
    <w:rsid w:val="00CA730D"/>
    <w:rsid w:val="00CB068C"/>
    <w:rsid w:val="00CB07BD"/>
    <w:rsid w:val="00CB0A30"/>
    <w:rsid w:val="00CB0AC8"/>
    <w:rsid w:val="00CB0D93"/>
    <w:rsid w:val="00CB12DB"/>
    <w:rsid w:val="00CB15C5"/>
    <w:rsid w:val="00CB19BA"/>
    <w:rsid w:val="00CB231B"/>
    <w:rsid w:val="00CB2983"/>
    <w:rsid w:val="00CB322C"/>
    <w:rsid w:val="00CB3963"/>
    <w:rsid w:val="00CB4016"/>
    <w:rsid w:val="00CB443F"/>
    <w:rsid w:val="00CB4546"/>
    <w:rsid w:val="00CB45DC"/>
    <w:rsid w:val="00CB4718"/>
    <w:rsid w:val="00CB4D19"/>
    <w:rsid w:val="00CB4DF4"/>
    <w:rsid w:val="00CB4EE3"/>
    <w:rsid w:val="00CB5700"/>
    <w:rsid w:val="00CB5871"/>
    <w:rsid w:val="00CB5A63"/>
    <w:rsid w:val="00CB5A64"/>
    <w:rsid w:val="00CB5FE9"/>
    <w:rsid w:val="00CB62F4"/>
    <w:rsid w:val="00CB638C"/>
    <w:rsid w:val="00CB6973"/>
    <w:rsid w:val="00CB6F15"/>
    <w:rsid w:val="00CB7385"/>
    <w:rsid w:val="00CB79F1"/>
    <w:rsid w:val="00CB7A2E"/>
    <w:rsid w:val="00CB7D98"/>
    <w:rsid w:val="00CC004D"/>
    <w:rsid w:val="00CC01A0"/>
    <w:rsid w:val="00CC045A"/>
    <w:rsid w:val="00CC08F0"/>
    <w:rsid w:val="00CC09FB"/>
    <w:rsid w:val="00CC0BE0"/>
    <w:rsid w:val="00CC1306"/>
    <w:rsid w:val="00CC130C"/>
    <w:rsid w:val="00CC1BAE"/>
    <w:rsid w:val="00CC1E51"/>
    <w:rsid w:val="00CC1EDD"/>
    <w:rsid w:val="00CC2A74"/>
    <w:rsid w:val="00CC466C"/>
    <w:rsid w:val="00CC47AE"/>
    <w:rsid w:val="00CC567D"/>
    <w:rsid w:val="00CC671B"/>
    <w:rsid w:val="00CC6930"/>
    <w:rsid w:val="00CC6EC8"/>
    <w:rsid w:val="00CC79E6"/>
    <w:rsid w:val="00CC7B71"/>
    <w:rsid w:val="00CC7D53"/>
    <w:rsid w:val="00CD0246"/>
    <w:rsid w:val="00CD0514"/>
    <w:rsid w:val="00CD0976"/>
    <w:rsid w:val="00CD0D99"/>
    <w:rsid w:val="00CD1175"/>
    <w:rsid w:val="00CD1192"/>
    <w:rsid w:val="00CD1249"/>
    <w:rsid w:val="00CD157F"/>
    <w:rsid w:val="00CD188B"/>
    <w:rsid w:val="00CD1C6E"/>
    <w:rsid w:val="00CD1CB1"/>
    <w:rsid w:val="00CD21C9"/>
    <w:rsid w:val="00CD2A41"/>
    <w:rsid w:val="00CD2B08"/>
    <w:rsid w:val="00CD2E1F"/>
    <w:rsid w:val="00CD2FCC"/>
    <w:rsid w:val="00CD30A4"/>
    <w:rsid w:val="00CD3238"/>
    <w:rsid w:val="00CD32D2"/>
    <w:rsid w:val="00CD33CA"/>
    <w:rsid w:val="00CD35F3"/>
    <w:rsid w:val="00CD36C6"/>
    <w:rsid w:val="00CD3FDA"/>
    <w:rsid w:val="00CD45F0"/>
    <w:rsid w:val="00CD4C12"/>
    <w:rsid w:val="00CD58A5"/>
    <w:rsid w:val="00CD5C9E"/>
    <w:rsid w:val="00CD6314"/>
    <w:rsid w:val="00CD6E65"/>
    <w:rsid w:val="00CD75D5"/>
    <w:rsid w:val="00CD7877"/>
    <w:rsid w:val="00CD7A4D"/>
    <w:rsid w:val="00CD7AE4"/>
    <w:rsid w:val="00CD7F6A"/>
    <w:rsid w:val="00CE0072"/>
    <w:rsid w:val="00CE04D9"/>
    <w:rsid w:val="00CE06A7"/>
    <w:rsid w:val="00CE0F7A"/>
    <w:rsid w:val="00CE11E4"/>
    <w:rsid w:val="00CE1AF6"/>
    <w:rsid w:val="00CE2298"/>
    <w:rsid w:val="00CE2A64"/>
    <w:rsid w:val="00CE2D0B"/>
    <w:rsid w:val="00CE2F38"/>
    <w:rsid w:val="00CE2FB6"/>
    <w:rsid w:val="00CE35DE"/>
    <w:rsid w:val="00CE3689"/>
    <w:rsid w:val="00CE3750"/>
    <w:rsid w:val="00CE37C3"/>
    <w:rsid w:val="00CE3992"/>
    <w:rsid w:val="00CE3EBF"/>
    <w:rsid w:val="00CE4631"/>
    <w:rsid w:val="00CE4798"/>
    <w:rsid w:val="00CE614B"/>
    <w:rsid w:val="00CE6E7C"/>
    <w:rsid w:val="00CE766F"/>
    <w:rsid w:val="00CE781D"/>
    <w:rsid w:val="00CF00DD"/>
    <w:rsid w:val="00CF053C"/>
    <w:rsid w:val="00CF0693"/>
    <w:rsid w:val="00CF0943"/>
    <w:rsid w:val="00CF1EA6"/>
    <w:rsid w:val="00CF263D"/>
    <w:rsid w:val="00CF3425"/>
    <w:rsid w:val="00CF3568"/>
    <w:rsid w:val="00CF3985"/>
    <w:rsid w:val="00CF4339"/>
    <w:rsid w:val="00CF449A"/>
    <w:rsid w:val="00CF46AD"/>
    <w:rsid w:val="00CF46C4"/>
    <w:rsid w:val="00CF48F2"/>
    <w:rsid w:val="00CF4AB1"/>
    <w:rsid w:val="00CF699C"/>
    <w:rsid w:val="00CF6D24"/>
    <w:rsid w:val="00CF6FAF"/>
    <w:rsid w:val="00CF714C"/>
    <w:rsid w:val="00CF749D"/>
    <w:rsid w:val="00CF78B0"/>
    <w:rsid w:val="00CF7E8E"/>
    <w:rsid w:val="00D00FDC"/>
    <w:rsid w:val="00D01141"/>
    <w:rsid w:val="00D0123C"/>
    <w:rsid w:val="00D01869"/>
    <w:rsid w:val="00D01899"/>
    <w:rsid w:val="00D01D09"/>
    <w:rsid w:val="00D0216A"/>
    <w:rsid w:val="00D025F5"/>
    <w:rsid w:val="00D040BC"/>
    <w:rsid w:val="00D040F7"/>
    <w:rsid w:val="00D04710"/>
    <w:rsid w:val="00D047BA"/>
    <w:rsid w:val="00D05635"/>
    <w:rsid w:val="00D05C72"/>
    <w:rsid w:val="00D05EE1"/>
    <w:rsid w:val="00D05FCC"/>
    <w:rsid w:val="00D06C0C"/>
    <w:rsid w:val="00D06C89"/>
    <w:rsid w:val="00D07208"/>
    <w:rsid w:val="00D1019D"/>
    <w:rsid w:val="00D106ED"/>
    <w:rsid w:val="00D107CA"/>
    <w:rsid w:val="00D10C83"/>
    <w:rsid w:val="00D10D3B"/>
    <w:rsid w:val="00D10E82"/>
    <w:rsid w:val="00D11772"/>
    <w:rsid w:val="00D11C56"/>
    <w:rsid w:val="00D124ED"/>
    <w:rsid w:val="00D12639"/>
    <w:rsid w:val="00D12841"/>
    <w:rsid w:val="00D12854"/>
    <w:rsid w:val="00D12AC3"/>
    <w:rsid w:val="00D1376B"/>
    <w:rsid w:val="00D13786"/>
    <w:rsid w:val="00D13FFA"/>
    <w:rsid w:val="00D1528B"/>
    <w:rsid w:val="00D15694"/>
    <w:rsid w:val="00D1576A"/>
    <w:rsid w:val="00D15A97"/>
    <w:rsid w:val="00D16811"/>
    <w:rsid w:val="00D1687E"/>
    <w:rsid w:val="00D16D66"/>
    <w:rsid w:val="00D1718F"/>
    <w:rsid w:val="00D17450"/>
    <w:rsid w:val="00D1774E"/>
    <w:rsid w:val="00D17B17"/>
    <w:rsid w:val="00D20801"/>
    <w:rsid w:val="00D2126B"/>
    <w:rsid w:val="00D2188F"/>
    <w:rsid w:val="00D219D9"/>
    <w:rsid w:val="00D21F9D"/>
    <w:rsid w:val="00D21FD8"/>
    <w:rsid w:val="00D22034"/>
    <w:rsid w:val="00D227CA"/>
    <w:rsid w:val="00D22B60"/>
    <w:rsid w:val="00D22CE7"/>
    <w:rsid w:val="00D22F61"/>
    <w:rsid w:val="00D23039"/>
    <w:rsid w:val="00D234D4"/>
    <w:rsid w:val="00D237DA"/>
    <w:rsid w:val="00D23A6E"/>
    <w:rsid w:val="00D23BC4"/>
    <w:rsid w:val="00D244B9"/>
    <w:rsid w:val="00D244DD"/>
    <w:rsid w:val="00D2476A"/>
    <w:rsid w:val="00D24B87"/>
    <w:rsid w:val="00D25369"/>
    <w:rsid w:val="00D25AA3"/>
    <w:rsid w:val="00D25E9A"/>
    <w:rsid w:val="00D26079"/>
    <w:rsid w:val="00D26736"/>
    <w:rsid w:val="00D267E2"/>
    <w:rsid w:val="00D26980"/>
    <w:rsid w:val="00D269AD"/>
    <w:rsid w:val="00D26C05"/>
    <w:rsid w:val="00D26CB6"/>
    <w:rsid w:val="00D2757D"/>
    <w:rsid w:val="00D3071F"/>
    <w:rsid w:val="00D30E3B"/>
    <w:rsid w:val="00D31083"/>
    <w:rsid w:val="00D3152E"/>
    <w:rsid w:val="00D31A40"/>
    <w:rsid w:val="00D31CAC"/>
    <w:rsid w:val="00D31D38"/>
    <w:rsid w:val="00D32F87"/>
    <w:rsid w:val="00D330ED"/>
    <w:rsid w:val="00D33890"/>
    <w:rsid w:val="00D342A6"/>
    <w:rsid w:val="00D34313"/>
    <w:rsid w:val="00D34A0C"/>
    <w:rsid w:val="00D34BF8"/>
    <w:rsid w:val="00D34D05"/>
    <w:rsid w:val="00D35968"/>
    <w:rsid w:val="00D3640B"/>
    <w:rsid w:val="00D36809"/>
    <w:rsid w:val="00D377A7"/>
    <w:rsid w:val="00D379C8"/>
    <w:rsid w:val="00D37AB0"/>
    <w:rsid w:val="00D4019A"/>
    <w:rsid w:val="00D4022D"/>
    <w:rsid w:val="00D408E6"/>
    <w:rsid w:val="00D40952"/>
    <w:rsid w:val="00D40CC7"/>
    <w:rsid w:val="00D40D97"/>
    <w:rsid w:val="00D414FF"/>
    <w:rsid w:val="00D418D5"/>
    <w:rsid w:val="00D42258"/>
    <w:rsid w:val="00D42B09"/>
    <w:rsid w:val="00D42DEA"/>
    <w:rsid w:val="00D42EEE"/>
    <w:rsid w:val="00D43554"/>
    <w:rsid w:val="00D43612"/>
    <w:rsid w:val="00D43BA8"/>
    <w:rsid w:val="00D43DB3"/>
    <w:rsid w:val="00D441D2"/>
    <w:rsid w:val="00D447D5"/>
    <w:rsid w:val="00D44CB0"/>
    <w:rsid w:val="00D44CE3"/>
    <w:rsid w:val="00D44D9C"/>
    <w:rsid w:val="00D44F4D"/>
    <w:rsid w:val="00D45714"/>
    <w:rsid w:val="00D459D2"/>
    <w:rsid w:val="00D45F81"/>
    <w:rsid w:val="00D46960"/>
    <w:rsid w:val="00D46A12"/>
    <w:rsid w:val="00D46EA3"/>
    <w:rsid w:val="00D4715D"/>
    <w:rsid w:val="00D4717E"/>
    <w:rsid w:val="00D47180"/>
    <w:rsid w:val="00D47581"/>
    <w:rsid w:val="00D479D4"/>
    <w:rsid w:val="00D47AF8"/>
    <w:rsid w:val="00D47BA0"/>
    <w:rsid w:val="00D47D7D"/>
    <w:rsid w:val="00D47E45"/>
    <w:rsid w:val="00D5076B"/>
    <w:rsid w:val="00D512C7"/>
    <w:rsid w:val="00D51306"/>
    <w:rsid w:val="00D5152F"/>
    <w:rsid w:val="00D51859"/>
    <w:rsid w:val="00D51E51"/>
    <w:rsid w:val="00D526DF"/>
    <w:rsid w:val="00D52C8E"/>
    <w:rsid w:val="00D53060"/>
    <w:rsid w:val="00D53311"/>
    <w:rsid w:val="00D5362F"/>
    <w:rsid w:val="00D536D9"/>
    <w:rsid w:val="00D539BC"/>
    <w:rsid w:val="00D53A0D"/>
    <w:rsid w:val="00D53B5F"/>
    <w:rsid w:val="00D53F91"/>
    <w:rsid w:val="00D5513C"/>
    <w:rsid w:val="00D55B63"/>
    <w:rsid w:val="00D55C48"/>
    <w:rsid w:val="00D56621"/>
    <w:rsid w:val="00D569EB"/>
    <w:rsid w:val="00D56BC2"/>
    <w:rsid w:val="00D5728C"/>
    <w:rsid w:val="00D577E9"/>
    <w:rsid w:val="00D57ED0"/>
    <w:rsid w:val="00D57F1F"/>
    <w:rsid w:val="00D60399"/>
    <w:rsid w:val="00D60649"/>
    <w:rsid w:val="00D60A54"/>
    <w:rsid w:val="00D6106F"/>
    <w:rsid w:val="00D61901"/>
    <w:rsid w:val="00D61D20"/>
    <w:rsid w:val="00D625F8"/>
    <w:rsid w:val="00D6272B"/>
    <w:rsid w:val="00D62A59"/>
    <w:rsid w:val="00D6300C"/>
    <w:rsid w:val="00D6314F"/>
    <w:rsid w:val="00D63F07"/>
    <w:rsid w:val="00D6420D"/>
    <w:rsid w:val="00D64957"/>
    <w:rsid w:val="00D6538F"/>
    <w:rsid w:val="00D659B7"/>
    <w:rsid w:val="00D65AED"/>
    <w:rsid w:val="00D65B12"/>
    <w:rsid w:val="00D65EDF"/>
    <w:rsid w:val="00D662D4"/>
    <w:rsid w:val="00D66BA7"/>
    <w:rsid w:val="00D66D1D"/>
    <w:rsid w:val="00D67314"/>
    <w:rsid w:val="00D67B47"/>
    <w:rsid w:val="00D70185"/>
    <w:rsid w:val="00D70762"/>
    <w:rsid w:val="00D7077F"/>
    <w:rsid w:val="00D70B5E"/>
    <w:rsid w:val="00D710CA"/>
    <w:rsid w:val="00D711B0"/>
    <w:rsid w:val="00D71691"/>
    <w:rsid w:val="00D72034"/>
    <w:rsid w:val="00D72559"/>
    <w:rsid w:val="00D726D4"/>
    <w:rsid w:val="00D7273B"/>
    <w:rsid w:val="00D735DC"/>
    <w:rsid w:val="00D739B8"/>
    <w:rsid w:val="00D73C75"/>
    <w:rsid w:val="00D742A5"/>
    <w:rsid w:val="00D743D7"/>
    <w:rsid w:val="00D74475"/>
    <w:rsid w:val="00D746C1"/>
    <w:rsid w:val="00D75795"/>
    <w:rsid w:val="00D75901"/>
    <w:rsid w:val="00D75931"/>
    <w:rsid w:val="00D75B7D"/>
    <w:rsid w:val="00D7626D"/>
    <w:rsid w:val="00D76417"/>
    <w:rsid w:val="00D76CD2"/>
    <w:rsid w:val="00D76E33"/>
    <w:rsid w:val="00D771DF"/>
    <w:rsid w:val="00D774E0"/>
    <w:rsid w:val="00D7757E"/>
    <w:rsid w:val="00D77CDD"/>
    <w:rsid w:val="00D77F0C"/>
    <w:rsid w:val="00D80E1C"/>
    <w:rsid w:val="00D8184E"/>
    <w:rsid w:val="00D81BC7"/>
    <w:rsid w:val="00D81BDC"/>
    <w:rsid w:val="00D81EFD"/>
    <w:rsid w:val="00D830B2"/>
    <w:rsid w:val="00D83395"/>
    <w:rsid w:val="00D8358B"/>
    <w:rsid w:val="00D83A3C"/>
    <w:rsid w:val="00D83BA5"/>
    <w:rsid w:val="00D83DE8"/>
    <w:rsid w:val="00D8433A"/>
    <w:rsid w:val="00D84458"/>
    <w:rsid w:val="00D846AD"/>
    <w:rsid w:val="00D846E2"/>
    <w:rsid w:val="00D846F3"/>
    <w:rsid w:val="00D84D71"/>
    <w:rsid w:val="00D84FA9"/>
    <w:rsid w:val="00D85416"/>
    <w:rsid w:val="00D856BF"/>
    <w:rsid w:val="00D85DD3"/>
    <w:rsid w:val="00D869CF"/>
    <w:rsid w:val="00D87C9E"/>
    <w:rsid w:val="00D906EA"/>
    <w:rsid w:val="00D90732"/>
    <w:rsid w:val="00D9134D"/>
    <w:rsid w:val="00D9147A"/>
    <w:rsid w:val="00D915E5"/>
    <w:rsid w:val="00D9179B"/>
    <w:rsid w:val="00D91B7E"/>
    <w:rsid w:val="00D920E5"/>
    <w:rsid w:val="00D92519"/>
    <w:rsid w:val="00D9254D"/>
    <w:rsid w:val="00D926CA"/>
    <w:rsid w:val="00D932DD"/>
    <w:rsid w:val="00D93CE5"/>
    <w:rsid w:val="00D9401B"/>
    <w:rsid w:val="00D9403D"/>
    <w:rsid w:val="00D946F7"/>
    <w:rsid w:val="00D94D8E"/>
    <w:rsid w:val="00D94DB3"/>
    <w:rsid w:val="00D9503D"/>
    <w:rsid w:val="00D9517C"/>
    <w:rsid w:val="00D9566A"/>
    <w:rsid w:val="00D95765"/>
    <w:rsid w:val="00D958C4"/>
    <w:rsid w:val="00D95ADD"/>
    <w:rsid w:val="00D95CAE"/>
    <w:rsid w:val="00D96164"/>
    <w:rsid w:val="00D96193"/>
    <w:rsid w:val="00D9634E"/>
    <w:rsid w:val="00D96F5B"/>
    <w:rsid w:val="00D976CC"/>
    <w:rsid w:val="00D97F23"/>
    <w:rsid w:val="00DA0140"/>
    <w:rsid w:val="00DA147C"/>
    <w:rsid w:val="00DA1C98"/>
    <w:rsid w:val="00DA2768"/>
    <w:rsid w:val="00DA2912"/>
    <w:rsid w:val="00DA36A3"/>
    <w:rsid w:val="00DA38AA"/>
    <w:rsid w:val="00DA39CC"/>
    <w:rsid w:val="00DA3D02"/>
    <w:rsid w:val="00DA3DE8"/>
    <w:rsid w:val="00DA3F7F"/>
    <w:rsid w:val="00DA41C9"/>
    <w:rsid w:val="00DA46EB"/>
    <w:rsid w:val="00DA4DB4"/>
    <w:rsid w:val="00DA59A0"/>
    <w:rsid w:val="00DA6217"/>
    <w:rsid w:val="00DA65E5"/>
    <w:rsid w:val="00DA6F6A"/>
    <w:rsid w:val="00DA74B2"/>
    <w:rsid w:val="00DA79EA"/>
    <w:rsid w:val="00DB057F"/>
    <w:rsid w:val="00DB06EE"/>
    <w:rsid w:val="00DB0909"/>
    <w:rsid w:val="00DB1094"/>
    <w:rsid w:val="00DB114C"/>
    <w:rsid w:val="00DB1198"/>
    <w:rsid w:val="00DB136A"/>
    <w:rsid w:val="00DB149E"/>
    <w:rsid w:val="00DB1809"/>
    <w:rsid w:val="00DB2309"/>
    <w:rsid w:val="00DB233C"/>
    <w:rsid w:val="00DB23FA"/>
    <w:rsid w:val="00DB252A"/>
    <w:rsid w:val="00DB264A"/>
    <w:rsid w:val="00DB2772"/>
    <w:rsid w:val="00DB3044"/>
    <w:rsid w:val="00DB360A"/>
    <w:rsid w:val="00DB37A2"/>
    <w:rsid w:val="00DB3827"/>
    <w:rsid w:val="00DB3A18"/>
    <w:rsid w:val="00DB3AFE"/>
    <w:rsid w:val="00DB3BD4"/>
    <w:rsid w:val="00DB3CFC"/>
    <w:rsid w:val="00DB4157"/>
    <w:rsid w:val="00DB48E4"/>
    <w:rsid w:val="00DB4F75"/>
    <w:rsid w:val="00DB5241"/>
    <w:rsid w:val="00DB5625"/>
    <w:rsid w:val="00DB5B0B"/>
    <w:rsid w:val="00DB6071"/>
    <w:rsid w:val="00DB640F"/>
    <w:rsid w:val="00DB6D8E"/>
    <w:rsid w:val="00DB6D92"/>
    <w:rsid w:val="00DB6F8B"/>
    <w:rsid w:val="00DB73F2"/>
    <w:rsid w:val="00DB7572"/>
    <w:rsid w:val="00DB7AC8"/>
    <w:rsid w:val="00DB7B5F"/>
    <w:rsid w:val="00DC0115"/>
    <w:rsid w:val="00DC05AE"/>
    <w:rsid w:val="00DC085E"/>
    <w:rsid w:val="00DC0B96"/>
    <w:rsid w:val="00DC204A"/>
    <w:rsid w:val="00DC2C2A"/>
    <w:rsid w:val="00DC3569"/>
    <w:rsid w:val="00DC3A2F"/>
    <w:rsid w:val="00DC4502"/>
    <w:rsid w:val="00DC479A"/>
    <w:rsid w:val="00DC47C4"/>
    <w:rsid w:val="00DC5191"/>
    <w:rsid w:val="00DC532D"/>
    <w:rsid w:val="00DC5383"/>
    <w:rsid w:val="00DC56E3"/>
    <w:rsid w:val="00DC6112"/>
    <w:rsid w:val="00DC654E"/>
    <w:rsid w:val="00DC67DE"/>
    <w:rsid w:val="00DC7786"/>
    <w:rsid w:val="00DC7BF9"/>
    <w:rsid w:val="00DC7DC6"/>
    <w:rsid w:val="00DD022E"/>
    <w:rsid w:val="00DD03A7"/>
    <w:rsid w:val="00DD05FE"/>
    <w:rsid w:val="00DD091D"/>
    <w:rsid w:val="00DD1C98"/>
    <w:rsid w:val="00DD1E5E"/>
    <w:rsid w:val="00DD1FCA"/>
    <w:rsid w:val="00DD257E"/>
    <w:rsid w:val="00DD3B3E"/>
    <w:rsid w:val="00DD3EAF"/>
    <w:rsid w:val="00DD42C0"/>
    <w:rsid w:val="00DD4B61"/>
    <w:rsid w:val="00DD536B"/>
    <w:rsid w:val="00DD5458"/>
    <w:rsid w:val="00DD5464"/>
    <w:rsid w:val="00DD5678"/>
    <w:rsid w:val="00DD6016"/>
    <w:rsid w:val="00DD60DF"/>
    <w:rsid w:val="00DD63BA"/>
    <w:rsid w:val="00DD63D8"/>
    <w:rsid w:val="00DD6472"/>
    <w:rsid w:val="00DD6513"/>
    <w:rsid w:val="00DD6F43"/>
    <w:rsid w:val="00DD6FA5"/>
    <w:rsid w:val="00DD6FD7"/>
    <w:rsid w:val="00DD7C08"/>
    <w:rsid w:val="00DD7C8C"/>
    <w:rsid w:val="00DE067F"/>
    <w:rsid w:val="00DE0BBC"/>
    <w:rsid w:val="00DE0D73"/>
    <w:rsid w:val="00DE0E53"/>
    <w:rsid w:val="00DE12C6"/>
    <w:rsid w:val="00DE229A"/>
    <w:rsid w:val="00DE25F6"/>
    <w:rsid w:val="00DE2A42"/>
    <w:rsid w:val="00DE35AA"/>
    <w:rsid w:val="00DE41B7"/>
    <w:rsid w:val="00DE4DCF"/>
    <w:rsid w:val="00DE4E8A"/>
    <w:rsid w:val="00DE4F05"/>
    <w:rsid w:val="00DE568A"/>
    <w:rsid w:val="00DE5DF7"/>
    <w:rsid w:val="00DE69C3"/>
    <w:rsid w:val="00DE6CC6"/>
    <w:rsid w:val="00DE7059"/>
    <w:rsid w:val="00DE79B9"/>
    <w:rsid w:val="00DE7BF0"/>
    <w:rsid w:val="00DF0160"/>
    <w:rsid w:val="00DF04B8"/>
    <w:rsid w:val="00DF08E5"/>
    <w:rsid w:val="00DF09BF"/>
    <w:rsid w:val="00DF0F7B"/>
    <w:rsid w:val="00DF12DB"/>
    <w:rsid w:val="00DF24E8"/>
    <w:rsid w:val="00DF24F1"/>
    <w:rsid w:val="00DF2825"/>
    <w:rsid w:val="00DF29A5"/>
    <w:rsid w:val="00DF2A55"/>
    <w:rsid w:val="00DF2A89"/>
    <w:rsid w:val="00DF2B8A"/>
    <w:rsid w:val="00DF3255"/>
    <w:rsid w:val="00DF35FF"/>
    <w:rsid w:val="00DF39B5"/>
    <w:rsid w:val="00DF3A6E"/>
    <w:rsid w:val="00DF3BB4"/>
    <w:rsid w:val="00DF3C2D"/>
    <w:rsid w:val="00DF3DDC"/>
    <w:rsid w:val="00DF3F6D"/>
    <w:rsid w:val="00DF3FC0"/>
    <w:rsid w:val="00DF44FE"/>
    <w:rsid w:val="00DF467A"/>
    <w:rsid w:val="00DF570C"/>
    <w:rsid w:val="00DF5882"/>
    <w:rsid w:val="00DF5A91"/>
    <w:rsid w:val="00DF611C"/>
    <w:rsid w:val="00DF6268"/>
    <w:rsid w:val="00DF626E"/>
    <w:rsid w:val="00DF6334"/>
    <w:rsid w:val="00DF680B"/>
    <w:rsid w:val="00DF6DFF"/>
    <w:rsid w:val="00DF6E3F"/>
    <w:rsid w:val="00DF713D"/>
    <w:rsid w:val="00DF73EC"/>
    <w:rsid w:val="00DF7500"/>
    <w:rsid w:val="00DF75FD"/>
    <w:rsid w:val="00DF76D8"/>
    <w:rsid w:val="00DF7DB6"/>
    <w:rsid w:val="00E004A6"/>
    <w:rsid w:val="00E005A4"/>
    <w:rsid w:val="00E00771"/>
    <w:rsid w:val="00E00BE5"/>
    <w:rsid w:val="00E0121D"/>
    <w:rsid w:val="00E0132A"/>
    <w:rsid w:val="00E01614"/>
    <w:rsid w:val="00E0167C"/>
    <w:rsid w:val="00E01859"/>
    <w:rsid w:val="00E01C24"/>
    <w:rsid w:val="00E01D22"/>
    <w:rsid w:val="00E01DA5"/>
    <w:rsid w:val="00E02483"/>
    <w:rsid w:val="00E02FC9"/>
    <w:rsid w:val="00E03231"/>
    <w:rsid w:val="00E03D0F"/>
    <w:rsid w:val="00E03D49"/>
    <w:rsid w:val="00E04103"/>
    <w:rsid w:val="00E04648"/>
    <w:rsid w:val="00E04E5F"/>
    <w:rsid w:val="00E05F16"/>
    <w:rsid w:val="00E05F42"/>
    <w:rsid w:val="00E0621E"/>
    <w:rsid w:val="00E0690B"/>
    <w:rsid w:val="00E06950"/>
    <w:rsid w:val="00E069CF"/>
    <w:rsid w:val="00E07155"/>
    <w:rsid w:val="00E071BF"/>
    <w:rsid w:val="00E0748B"/>
    <w:rsid w:val="00E0781E"/>
    <w:rsid w:val="00E0797C"/>
    <w:rsid w:val="00E10C3D"/>
    <w:rsid w:val="00E11112"/>
    <w:rsid w:val="00E11753"/>
    <w:rsid w:val="00E1189C"/>
    <w:rsid w:val="00E119A3"/>
    <w:rsid w:val="00E119BB"/>
    <w:rsid w:val="00E125C6"/>
    <w:rsid w:val="00E1295D"/>
    <w:rsid w:val="00E12B2F"/>
    <w:rsid w:val="00E12BC5"/>
    <w:rsid w:val="00E137CB"/>
    <w:rsid w:val="00E13A75"/>
    <w:rsid w:val="00E13B09"/>
    <w:rsid w:val="00E145DD"/>
    <w:rsid w:val="00E1502A"/>
    <w:rsid w:val="00E156AE"/>
    <w:rsid w:val="00E15A6C"/>
    <w:rsid w:val="00E15C3B"/>
    <w:rsid w:val="00E16377"/>
    <w:rsid w:val="00E17399"/>
    <w:rsid w:val="00E17F94"/>
    <w:rsid w:val="00E2030C"/>
    <w:rsid w:val="00E20FE8"/>
    <w:rsid w:val="00E21BFB"/>
    <w:rsid w:val="00E229C2"/>
    <w:rsid w:val="00E23858"/>
    <w:rsid w:val="00E238F1"/>
    <w:rsid w:val="00E23CAD"/>
    <w:rsid w:val="00E2441E"/>
    <w:rsid w:val="00E24A97"/>
    <w:rsid w:val="00E25825"/>
    <w:rsid w:val="00E25F38"/>
    <w:rsid w:val="00E26086"/>
    <w:rsid w:val="00E26B6B"/>
    <w:rsid w:val="00E26C44"/>
    <w:rsid w:val="00E26ECE"/>
    <w:rsid w:val="00E26F6C"/>
    <w:rsid w:val="00E27450"/>
    <w:rsid w:val="00E27EA7"/>
    <w:rsid w:val="00E302A4"/>
    <w:rsid w:val="00E3044B"/>
    <w:rsid w:val="00E304CE"/>
    <w:rsid w:val="00E3071C"/>
    <w:rsid w:val="00E312D3"/>
    <w:rsid w:val="00E31B88"/>
    <w:rsid w:val="00E31D60"/>
    <w:rsid w:val="00E32F34"/>
    <w:rsid w:val="00E3317C"/>
    <w:rsid w:val="00E33FD2"/>
    <w:rsid w:val="00E34E4B"/>
    <w:rsid w:val="00E352A5"/>
    <w:rsid w:val="00E35541"/>
    <w:rsid w:val="00E35C14"/>
    <w:rsid w:val="00E36297"/>
    <w:rsid w:val="00E366FB"/>
    <w:rsid w:val="00E36E5E"/>
    <w:rsid w:val="00E36EF0"/>
    <w:rsid w:val="00E37050"/>
    <w:rsid w:val="00E371D1"/>
    <w:rsid w:val="00E37488"/>
    <w:rsid w:val="00E37672"/>
    <w:rsid w:val="00E376ED"/>
    <w:rsid w:val="00E377DB"/>
    <w:rsid w:val="00E37AE9"/>
    <w:rsid w:val="00E401BC"/>
    <w:rsid w:val="00E4027C"/>
    <w:rsid w:val="00E40F83"/>
    <w:rsid w:val="00E41101"/>
    <w:rsid w:val="00E414F3"/>
    <w:rsid w:val="00E416D9"/>
    <w:rsid w:val="00E41728"/>
    <w:rsid w:val="00E418B7"/>
    <w:rsid w:val="00E41A83"/>
    <w:rsid w:val="00E41D58"/>
    <w:rsid w:val="00E41D64"/>
    <w:rsid w:val="00E41D9D"/>
    <w:rsid w:val="00E42821"/>
    <w:rsid w:val="00E42B7E"/>
    <w:rsid w:val="00E42F99"/>
    <w:rsid w:val="00E43133"/>
    <w:rsid w:val="00E43E00"/>
    <w:rsid w:val="00E43E3F"/>
    <w:rsid w:val="00E44251"/>
    <w:rsid w:val="00E4428D"/>
    <w:rsid w:val="00E442FD"/>
    <w:rsid w:val="00E44A9A"/>
    <w:rsid w:val="00E44F8A"/>
    <w:rsid w:val="00E45326"/>
    <w:rsid w:val="00E456FC"/>
    <w:rsid w:val="00E458FD"/>
    <w:rsid w:val="00E45FDA"/>
    <w:rsid w:val="00E45FF1"/>
    <w:rsid w:val="00E4609A"/>
    <w:rsid w:val="00E46CA8"/>
    <w:rsid w:val="00E46ECE"/>
    <w:rsid w:val="00E47150"/>
    <w:rsid w:val="00E4759F"/>
    <w:rsid w:val="00E47705"/>
    <w:rsid w:val="00E47FBE"/>
    <w:rsid w:val="00E50819"/>
    <w:rsid w:val="00E50A96"/>
    <w:rsid w:val="00E50B7D"/>
    <w:rsid w:val="00E5160C"/>
    <w:rsid w:val="00E51793"/>
    <w:rsid w:val="00E51D1C"/>
    <w:rsid w:val="00E51DD5"/>
    <w:rsid w:val="00E5267A"/>
    <w:rsid w:val="00E52D7E"/>
    <w:rsid w:val="00E53646"/>
    <w:rsid w:val="00E53EFE"/>
    <w:rsid w:val="00E542C6"/>
    <w:rsid w:val="00E54AE2"/>
    <w:rsid w:val="00E54BD9"/>
    <w:rsid w:val="00E5509E"/>
    <w:rsid w:val="00E550D0"/>
    <w:rsid w:val="00E55376"/>
    <w:rsid w:val="00E5538C"/>
    <w:rsid w:val="00E55394"/>
    <w:rsid w:val="00E55F4B"/>
    <w:rsid w:val="00E5659E"/>
    <w:rsid w:val="00E5694C"/>
    <w:rsid w:val="00E57004"/>
    <w:rsid w:val="00E5739F"/>
    <w:rsid w:val="00E57464"/>
    <w:rsid w:val="00E57A15"/>
    <w:rsid w:val="00E57A4C"/>
    <w:rsid w:val="00E57BB2"/>
    <w:rsid w:val="00E57BB4"/>
    <w:rsid w:val="00E602A8"/>
    <w:rsid w:val="00E60A4D"/>
    <w:rsid w:val="00E60B3A"/>
    <w:rsid w:val="00E60C93"/>
    <w:rsid w:val="00E60F3B"/>
    <w:rsid w:val="00E610CC"/>
    <w:rsid w:val="00E611C2"/>
    <w:rsid w:val="00E62750"/>
    <w:rsid w:val="00E62949"/>
    <w:rsid w:val="00E62AA0"/>
    <w:rsid w:val="00E62CEF"/>
    <w:rsid w:val="00E63997"/>
    <w:rsid w:val="00E63D3E"/>
    <w:rsid w:val="00E64140"/>
    <w:rsid w:val="00E64771"/>
    <w:rsid w:val="00E64CE1"/>
    <w:rsid w:val="00E64E87"/>
    <w:rsid w:val="00E65459"/>
    <w:rsid w:val="00E6554E"/>
    <w:rsid w:val="00E656A8"/>
    <w:rsid w:val="00E669E3"/>
    <w:rsid w:val="00E67A52"/>
    <w:rsid w:val="00E67B9E"/>
    <w:rsid w:val="00E70F23"/>
    <w:rsid w:val="00E70F84"/>
    <w:rsid w:val="00E7101A"/>
    <w:rsid w:val="00E7188A"/>
    <w:rsid w:val="00E71BEF"/>
    <w:rsid w:val="00E72143"/>
    <w:rsid w:val="00E72422"/>
    <w:rsid w:val="00E72648"/>
    <w:rsid w:val="00E72730"/>
    <w:rsid w:val="00E7282D"/>
    <w:rsid w:val="00E73163"/>
    <w:rsid w:val="00E731AF"/>
    <w:rsid w:val="00E73A9E"/>
    <w:rsid w:val="00E74128"/>
    <w:rsid w:val="00E741BF"/>
    <w:rsid w:val="00E7475D"/>
    <w:rsid w:val="00E748C1"/>
    <w:rsid w:val="00E748E0"/>
    <w:rsid w:val="00E74F44"/>
    <w:rsid w:val="00E75010"/>
    <w:rsid w:val="00E756C2"/>
    <w:rsid w:val="00E75F9C"/>
    <w:rsid w:val="00E76029"/>
    <w:rsid w:val="00E76484"/>
    <w:rsid w:val="00E76650"/>
    <w:rsid w:val="00E76C80"/>
    <w:rsid w:val="00E76F0C"/>
    <w:rsid w:val="00E76FD0"/>
    <w:rsid w:val="00E77400"/>
    <w:rsid w:val="00E774A7"/>
    <w:rsid w:val="00E77862"/>
    <w:rsid w:val="00E778B1"/>
    <w:rsid w:val="00E80804"/>
    <w:rsid w:val="00E810D7"/>
    <w:rsid w:val="00E811DE"/>
    <w:rsid w:val="00E81507"/>
    <w:rsid w:val="00E81605"/>
    <w:rsid w:val="00E81AFB"/>
    <w:rsid w:val="00E81BCA"/>
    <w:rsid w:val="00E8252A"/>
    <w:rsid w:val="00E82FBB"/>
    <w:rsid w:val="00E834C3"/>
    <w:rsid w:val="00E837D2"/>
    <w:rsid w:val="00E83BC8"/>
    <w:rsid w:val="00E846BF"/>
    <w:rsid w:val="00E854B2"/>
    <w:rsid w:val="00E8576D"/>
    <w:rsid w:val="00E85B01"/>
    <w:rsid w:val="00E85B8E"/>
    <w:rsid w:val="00E85C54"/>
    <w:rsid w:val="00E8680A"/>
    <w:rsid w:val="00E86E44"/>
    <w:rsid w:val="00E8796E"/>
    <w:rsid w:val="00E87A91"/>
    <w:rsid w:val="00E90649"/>
    <w:rsid w:val="00E90735"/>
    <w:rsid w:val="00E917D1"/>
    <w:rsid w:val="00E91837"/>
    <w:rsid w:val="00E91D2A"/>
    <w:rsid w:val="00E91E43"/>
    <w:rsid w:val="00E921C4"/>
    <w:rsid w:val="00E92508"/>
    <w:rsid w:val="00E926DD"/>
    <w:rsid w:val="00E92E24"/>
    <w:rsid w:val="00E92E4A"/>
    <w:rsid w:val="00E933BE"/>
    <w:rsid w:val="00E93785"/>
    <w:rsid w:val="00E937A2"/>
    <w:rsid w:val="00E93D0D"/>
    <w:rsid w:val="00E93D53"/>
    <w:rsid w:val="00E93EEC"/>
    <w:rsid w:val="00E94252"/>
    <w:rsid w:val="00E94872"/>
    <w:rsid w:val="00E94D2C"/>
    <w:rsid w:val="00E959C4"/>
    <w:rsid w:val="00E96328"/>
    <w:rsid w:val="00E96C37"/>
    <w:rsid w:val="00E96D79"/>
    <w:rsid w:val="00E972E3"/>
    <w:rsid w:val="00E976BA"/>
    <w:rsid w:val="00E97DA1"/>
    <w:rsid w:val="00EA01A6"/>
    <w:rsid w:val="00EA0BBB"/>
    <w:rsid w:val="00EA0F63"/>
    <w:rsid w:val="00EA15AB"/>
    <w:rsid w:val="00EA15AE"/>
    <w:rsid w:val="00EA1C88"/>
    <w:rsid w:val="00EA1DA3"/>
    <w:rsid w:val="00EA22F5"/>
    <w:rsid w:val="00EA24BC"/>
    <w:rsid w:val="00EA24EF"/>
    <w:rsid w:val="00EA2E27"/>
    <w:rsid w:val="00EA2EEA"/>
    <w:rsid w:val="00EA30C3"/>
    <w:rsid w:val="00EA3411"/>
    <w:rsid w:val="00EA34B7"/>
    <w:rsid w:val="00EA3645"/>
    <w:rsid w:val="00EA3D89"/>
    <w:rsid w:val="00EA420A"/>
    <w:rsid w:val="00EA52BB"/>
    <w:rsid w:val="00EA561D"/>
    <w:rsid w:val="00EA5FE9"/>
    <w:rsid w:val="00EA6566"/>
    <w:rsid w:val="00EA65E3"/>
    <w:rsid w:val="00EA69A3"/>
    <w:rsid w:val="00EA6CC0"/>
    <w:rsid w:val="00EA7D6A"/>
    <w:rsid w:val="00EB0004"/>
    <w:rsid w:val="00EB062F"/>
    <w:rsid w:val="00EB0A23"/>
    <w:rsid w:val="00EB0E55"/>
    <w:rsid w:val="00EB1330"/>
    <w:rsid w:val="00EB17E0"/>
    <w:rsid w:val="00EB1940"/>
    <w:rsid w:val="00EB1A72"/>
    <w:rsid w:val="00EB28E6"/>
    <w:rsid w:val="00EB2C37"/>
    <w:rsid w:val="00EB2D60"/>
    <w:rsid w:val="00EB381B"/>
    <w:rsid w:val="00EB403A"/>
    <w:rsid w:val="00EB40AC"/>
    <w:rsid w:val="00EB59CB"/>
    <w:rsid w:val="00EB59E5"/>
    <w:rsid w:val="00EB616D"/>
    <w:rsid w:val="00EB67A5"/>
    <w:rsid w:val="00EB6A1C"/>
    <w:rsid w:val="00EB6E7E"/>
    <w:rsid w:val="00EB73C1"/>
    <w:rsid w:val="00EB769B"/>
    <w:rsid w:val="00EC024A"/>
    <w:rsid w:val="00EC04E0"/>
    <w:rsid w:val="00EC0500"/>
    <w:rsid w:val="00EC062A"/>
    <w:rsid w:val="00EC1394"/>
    <w:rsid w:val="00EC1A44"/>
    <w:rsid w:val="00EC1AC4"/>
    <w:rsid w:val="00EC1DA8"/>
    <w:rsid w:val="00EC2042"/>
    <w:rsid w:val="00EC2112"/>
    <w:rsid w:val="00EC26F4"/>
    <w:rsid w:val="00EC2F06"/>
    <w:rsid w:val="00EC3472"/>
    <w:rsid w:val="00EC3695"/>
    <w:rsid w:val="00EC403C"/>
    <w:rsid w:val="00EC456D"/>
    <w:rsid w:val="00EC469D"/>
    <w:rsid w:val="00EC48DA"/>
    <w:rsid w:val="00EC4B96"/>
    <w:rsid w:val="00EC4C84"/>
    <w:rsid w:val="00EC4CEE"/>
    <w:rsid w:val="00EC5304"/>
    <w:rsid w:val="00EC56B2"/>
    <w:rsid w:val="00EC5998"/>
    <w:rsid w:val="00EC609D"/>
    <w:rsid w:val="00EC6680"/>
    <w:rsid w:val="00EC734F"/>
    <w:rsid w:val="00EC7373"/>
    <w:rsid w:val="00EC78AB"/>
    <w:rsid w:val="00EC794F"/>
    <w:rsid w:val="00EC7CA4"/>
    <w:rsid w:val="00EC7F5A"/>
    <w:rsid w:val="00ED09A0"/>
    <w:rsid w:val="00ED09BC"/>
    <w:rsid w:val="00ED0D27"/>
    <w:rsid w:val="00ED13D4"/>
    <w:rsid w:val="00ED1FF2"/>
    <w:rsid w:val="00ED2165"/>
    <w:rsid w:val="00ED2DD8"/>
    <w:rsid w:val="00ED3180"/>
    <w:rsid w:val="00ED3188"/>
    <w:rsid w:val="00ED43B6"/>
    <w:rsid w:val="00ED4AFC"/>
    <w:rsid w:val="00ED55FF"/>
    <w:rsid w:val="00ED682B"/>
    <w:rsid w:val="00ED6B59"/>
    <w:rsid w:val="00ED6F5E"/>
    <w:rsid w:val="00ED6F82"/>
    <w:rsid w:val="00ED702E"/>
    <w:rsid w:val="00ED70E0"/>
    <w:rsid w:val="00ED71CC"/>
    <w:rsid w:val="00ED7BC5"/>
    <w:rsid w:val="00ED7F76"/>
    <w:rsid w:val="00ED7F8A"/>
    <w:rsid w:val="00EE0066"/>
    <w:rsid w:val="00EE01CD"/>
    <w:rsid w:val="00EE04DA"/>
    <w:rsid w:val="00EE05A3"/>
    <w:rsid w:val="00EE0BF0"/>
    <w:rsid w:val="00EE0CD0"/>
    <w:rsid w:val="00EE11B3"/>
    <w:rsid w:val="00EE151A"/>
    <w:rsid w:val="00EE16A1"/>
    <w:rsid w:val="00EE1BE2"/>
    <w:rsid w:val="00EE1DF4"/>
    <w:rsid w:val="00EE2C42"/>
    <w:rsid w:val="00EE2E27"/>
    <w:rsid w:val="00EE2F1B"/>
    <w:rsid w:val="00EE3065"/>
    <w:rsid w:val="00EE34DD"/>
    <w:rsid w:val="00EE37AD"/>
    <w:rsid w:val="00EE3FC3"/>
    <w:rsid w:val="00EE52C7"/>
    <w:rsid w:val="00EE5C4D"/>
    <w:rsid w:val="00EE5E89"/>
    <w:rsid w:val="00EE6945"/>
    <w:rsid w:val="00EE6D0A"/>
    <w:rsid w:val="00EE78FE"/>
    <w:rsid w:val="00EE7A73"/>
    <w:rsid w:val="00EE7E16"/>
    <w:rsid w:val="00EE7FCE"/>
    <w:rsid w:val="00EF0088"/>
    <w:rsid w:val="00EF0111"/>
    <w:rsid w:val="00EF01FC"/>
    <w:rsid w:val="00EF04F4"/>
    <w:rsid w:val="00EF05EB"/>
    <w:rsid w:val="00EF0722"/>
    <w:rsid w:val="00EF086C"/>
    <w:rsid w:val="00EF0E4A"/>
    <w:rsid w:val="00EF10F3"/>
    <w:rsid w:val="00EF15DD"/>
    <w:rsid w:val="00EF23E5"/>
    <w:rsid w:val="00EF2676"/>
    <w:rsid w:val="00EF2E34"/>
    <w:rsid w:val="00EF2E84"/>
    <w:rsid w:val="00EF3AF4"/>
    <w:rsid w:val="00EF3B01"/>
    <w:rsid w:val="00EF3D5E"/>
    <w:rsid w:val="00EF3E73"/>
    <w:rsid w:val="00EF3F30"/>
    <w:rsid w:val="00EF43A5"/>
    <w:rsid w:val="00EF4961"/>
    <w:rsid w:val="00EF4A19"/>
    <w:rsid w:val="00EF4B25"/>
    <w:rsid w:val="00EF4E07"/>
    <w:rsid w:val="00EF503B"/>
    <w:rsid w:val="00EF6372"/>
    <w:rsid w:val="00EF64DC"/>
    <w:rsid w:val="00EF6763"/>
    <w:rsid w:val="00EF695A"/>
    <w:rsid w:val="00EF7042"/>
    <w:rsid w:val="00EF77A2"/>
    <w:rsid w:val="00F00416"/>
    <w:rsid w:val="00F00517"/>
    <w:rsid w:val="00F00B61"/>
    <w:rsid w:val="00F00BD7"/>
    <w:rsid w:val="00F00FE8"/>
    <w:rsid w:val="00F01125"/>
    <w:rsid w:val="00F01509"/>
    <w:rsid w:val="00F01880"/>
    <w:rsid w:val="00F01A21"/>
    <w:rsid w:val="00F02E5A"/>
    <w:rsid w:val="00F02EFC"/>
    <w:rsid w:val="00F03234"/>
    <w:rsid w:val="00F03399"/>
    <w:rsid w:val="00F0359A"/>
    <w:rsid w:val="00F036F4"/>
    <w:rsid w:val="00F03972"/>
    <w:rsid w:val="00F03A13"/>
    <w:rsid w:val="00F04389"/>
    <w:rsid w:val="00F043A1"/>
    <w:rsid w:val="00F045E5"/>
    <w:rsid w:val="00F05116"/>
    <w:rsid w:val="00F054A3"/>
    <w:rsid w:val="00F05702"/>
    <w:rsid w:val="00F05782"/>
    <w:rsid w:val="00F057FD"/>
    <w:rsid w:val="00F05DF2"/>
    <w:rsid w:val="00F05FDB"/>
    <w:rsid w:val="00F060D0"/>
    <w:rsid w:val="00F0653E"/>
    <w:rsid w:val="00F067BA"/>
    <w:rsid w:val="00F06A7B"/>
    <w:rsid w:val="00F06C9A"/>
    <w:rsid w:val="00F071C5"/>
    <w:rsid w:val="00F072FD"/>
    <w:rsid w:val="00F0766D"/>
    <w:rsid w:val="00F07CB0"/>
    <w:rsid w:val="00F07CB3"/>
    <w:rsid w:val="00F109EE"/>
    <w:rsid w:val="00F10A70"/>
    <w:rsid w:val="00F10BC1"/>
    <w:rsid w:val="00F10D43"/>
    <w:rsid w:val="00F11003"/>
    <w:rsid w:val="00F11897"/>
    <w:rsid w:val="00F11CC4"/>
    <w:rsid w:val="00F11F13"/>
    <w:rsid w:val="00F1218E"/>
    <w:rsid w:val="00F123B7"/>
    <w:rsid w:val="00F12D72"/>
    <w:rsid w:val="00F13913"/>
    <w:rsid w:val="00F139C6"/>
    <w:rsid w:val="00F13A8E"/>
    <w:rsid w:val="00F13A9B"/>
    <w:rsid w:val="00F13D7D"/>
    <w:rsid w:val="00F13E3D"/>
    <w:rsid w:val="00F14354"/>
    <w:rsid w:val="00F146F9"/>
    <w:rsid w:val="00F1476F"/>
    <w:rsid w:val="00F14E1C"/>
    <w:rsid w:val="00F15456"/>
    <w:rsid w:val="00F158D7"/>
    <w:rsid w:val="00F163B4"/>
    <w:rsid w:val="00F16AAF"/>
    <w:rsid w:val="00F17348"/>
    <w:rsid w:val="00F17508"/>
    <w:rsid w:val="00F17BA5"/>
    <w:rsid w:val="00F2007C"/>
    <w:rsid w:val="00F209AE"/>
    <w:rsid w:val="00F209B0"/>
    <w:rsid w:val="00F20E96"/>
    <w:rsid w:val="00F21174"/>
    <w:rsid w:val="00F21382"/>
    <w:rsid w:val="00F21521"/>
    <w:rsid w:val="00F219F7"/>
    <w:rsid w:val="00F21BB2"/>
    <w:rsid w:val="00F21E57"/>
    <w:rsid w:val="00F21E61"/>
    <w:rsid w:val="00F2262E"/>
    <w:rsid w:val="00F22779"/>
    <w:rsid w:val="00F22972"/>
    <w:rsid w:val="00F2335D"/>
    <w:rsid w:val="00F23491"/>
    <w:rsid w:val="00F238C8"/>
    <w:rsid w:val="00F24669"/>
    <w:rsid w:val="00F2467C"/>
    <w:rsid w:val="00F24892"/>
    <w:rsid w:val="00F25390"/>
    <w:rsid w:val="00F258D5"/>
    <w:rsid w:val="00F25F2B"/>
    <w:rsid w:val="00F262BD"/>
    <w:rsid w:val="00F269A1"/>
    <w:rsid w:val="00F273BC"/>
    <w:rsid w:val="00F27C36"/>
    <w:rsid w:val="00F27F9B"/>
    <w:rsid w:val="00F30047"/>
    <w:rsid w:val="00F300F5"/>
    <w:rsid w:val="00F30B85"/>
    <w:rsid w:val="00F31316"/>
    <w:rsid w:val="00F314D8"/>
    <w:rsid w:val="00F31C5B"/>
    <w:rsid w:val="00F3202A"/>
    <w:rsid w:val="00F3249F"/>
    <w:rsid w:val="00F32BCF"/>
    <w:rsid w:val="00F3397F"/>
    <w:rsid w:val="00F33A48"/>
    <w:rsid w:val="00F33DC7"/>
    <w:rsid w:val="00F33F79"/>
    <w:rsid w:val="00F35215"/>
    <w:rsid w:val="00F35434"/>
    <w:rsid w:val="00F35479"/>
    <w:rsid w:val="00F3568F"/>
    <w:rsid w:val="00F35A90"/>
    <w:rsid w:val="00F35F7C"/>
    <w:rsid w:val="00F3670E"/>
    <w:rsid w:val="00F36DE8"/>
    <w:rsid w:val="00F37643"/>
    <w:rsid w:val="00F37F1D"/>
    <w:rsid w:val="00F37F82"/>
    <w:rsid w:val="00F37FBB"/>
    <w:rsid w:val="00F37FDA"/>
    <w:rsid w:val="00F4084C"/>
    <w:rsid w:val="00F41117"/>
    <w:rsid w:val="00F41D85"/>
    <w:rsid w:val="00F41E70"/>
    <w:rsid w:val="00F42947"/>
    <w:rsid w:val="00F429BE"/>
    <w:rsid w:val="00F42BB4"/>
    <w:rsid w:val="00F432C2"/>
    <w:rsid w:val="00F43624"/>
    <w:rsid w:val="00F438E8"/>
    <w:rsid w:val="00F447DD"/>
    <w:rsid w:val="00F44AE5"/>
    <w:rsid w:val="00F44B7F"/>
    <w:rsid w:val="00F45037"/>
    <w:rsid w:val="00F451F2"/>
    <w:rsid w:val="00F45766"/>
    <w:rsid w:val="00F457A7"/>
    <w:rsid w:val="00F45C32"/>
    <w:rsid w:val="00F46367"/>
    <w:rsid w:val="00F4684E"/>
    <w:rsid w:val="00F46D58"/>
    <w:rsid w:val="00F470DB"/>
    <w:rsid w:val="00F47B41"/>
    <w:rsid w:val="00F47B4F"/>
    <w:rsid w:val="00F47DEA"/>
    <w:rsid w:val="00F50399"/>
    <w:rsid w:val="00F508FD"/>
    <w:rsid w:val="00F50B2E"/>
    <w:rsid w:val="00F50C31"/>
    <w:rsid w:val="00F50CA7"/>
    <w:rsid w:val="00F513D6"/>
    <w:rsid w:val="00F524AE"/>
    <w:rsid w:val="00F52E9A"/>
    <w:rsid w:val="00F53104"/>
    <w:rsid w:val="00F53748"/>
    <w:rsid w:val="00F54A05"/>
    <w:rsid w:val="00F54F2E"/>
    <w:rsid w:val="00F550D8"/>
    <w:rsid w:val="00F5540C"/>
    <w:rsid w:val="00F5541B"/>
    <w:rsid w:val="00F55A83"/>
    <w:rsid w:val="00F56018"/>
    <w:rsid w:val="00F56020"/>
    <w:rsid w:val="00F566DA"/>
    <w:rsid w:val="00F56AED"/>
    <w:rsid w:val="00F56BDD"/>
    <w:rsid w:val="00F56F77"/>
    <w:rsid w:val="00F5752B"/>
    <w:rsid w:val="00F57697"/>
    <w:rsid w:val="00F600D6"/>
    <w:rsid w:val="00F6023E"/>
    <w:rsid w:val="00F605A2"/>
    <w:rsid w:val="00F605C4"/>
    <w:rsid w:val="00F60B85"/>
    <w:rsid w:val="00F60D52"/>
    <w:rsid w:val="00F610C8"/>
    <w:rsid w:val="00F611AF"/>
    <w:rsid w:val="00F61449"/>
    <w:rsid w:val="00F614C0"/>
    <w:rsid w:val="00F6165D"/>
    <w:rsid w:val="00F616EC"/>
    <w:rsid w:val="00F6203C"/>
    <w:rsid w:val="00F629E4"/>
    <w:rsid w:val="00F638CA"/>
    <w:rsid w:val="00F639AA"/>
    <w:rsid w:val="00F63A4E"/>
    <w:rsid w:val="00F63C5A"/>
    <w:rsid w:val="00F640D9"/>
    <w:rsid w:val="00F642E5"/>
    <w:rsid w:val="00F6486C"/>
    <w:rsid w:val="00F64FD0"/>
    <w:rsid w:val="00F65314"/>
    <w:rsid w:val="00F653D2"/>
    <w:rsid w:val="00F656E4"/>
    <w:rsid w:val="00F6578B"/>
    <w:rsid w:val="00F65897"/>
    <w:rsid w:val="00F6604D"/>
    <w:rsid w:val="00F66053"/>
    <w:rsid w:val="00F66056"/>
    <w:rsid w:val="00F66348"/>
    <w:rsid w:val="00F663B8"/>
    <w:rsid w:val="00F66A25"/>
    <w:rsid w:val="00F66A66"/>
    <w:rsid w:val="00F66B68"/>
    <w:rsid w:val="00F67410"/>
    <w:rsid w:val="00F67D5D"/>
    <w:rsid w:val="00F70B68"/>
    <w:rsid w:val="00F71603"/>
    <w:rsid w:val="00F71790"/>
    <w:rsid w:val="00F7192B"/>
    <w:rsid w:val="00F719B2"/>
    <w:rsid w:val="00F72C80"/>
    <w:rsid w:val="00F72F20"/>
    <w:rsid w:val="00F7336A"/>
    <w:rsid w:val="00F7369C"/>
    <w:rsid w:val="00F73B4B"/>
    <w:rsid w:val="00F75388"/>
    <w:rsid w:val="00F756D9"/>
    <w:rsid w:val="00F75AA5"/>
    <w:rsid w:val="00F75C0A"/>
    <w:rsid w:val="00F75DEC"/>
    <w:rsid w:val="00F75E0E"/>
    <w:rsid w:val="00F7618F"/>
    <w:rsid w:val="00F763F8"/>
    <w:rsid w:val="00F76E55"/>
    <w:rsid w:val="00F7750C"/>
    <w:rsid w:val="00F77B97"/>
    <w:rsid w:val="00F8099D"/>
    <w:rsid w:val="00F8105A"/>
    <w:rsid w:val="00F81529"/>
    <w:rsid w:val="00F8159F"/>
    <w:rsid w:val="00F8196C"/>
    <w:rsid w:val="00F81A03"/>
    <w:rsid w:val="00F82136"/>
    <w:rsid w:val="00F82198"/>
    <w:rsid w:val="00F822E2"/>
    <w:rsid w:val="00F82777"/>
    <w:rsid w:val="00F828F6"/>
    <w:rsid w:val="00F82C3C"/>
    <w:rsid w:val="00F83347"/>
    <w:rsid w:val="00F8350F"/>
    <w:rsid w:val="00F83A1E"/>
    <w:rsid w:val="00F83BAA"/>
    <w:rsid w:val="00F83D99"/>
    <w:rsid w:val="00F83F54"/>
    <w:rsid w:val="00F841CF"/>
    <w:rsid w:val="00F841E2"/>
    <w:rsid w:val="00F84818"/>
    <w:rsid w:val="00F84B31"/>
    <w:rsid w:val="00F85107"/>
    <w:rsid w:val="00F85658"/>
    <w:rsid w:val="00F8586D"/>
    <w:rsid w:val="00F86630"/>
    <w:rsid w:val="00F86B89"/>
    <w:rsid w:val="00F86D37"/>
    <w:rsid w:val="00F87200"/>
    <w:rsid w:val="00F90B53"/>
    <w:rsid w:val="00F90E3B"/>
    <w:rsid w:val="00F9140A"/>
    <w:rsid w:val="00F914D7"/>
    <w:rsid w:val="00F914F0"/>
    <w:rsid w:val="00F915B8"/>
    <w:rsid w:val="00F928AD"/>
    <w:rsid w:val="00F92C53"/>
    <w:rsid w:val="00F93032"/>
    <w:rsid w:val="00F93157"/>
    <w:rsid w:val="00F9398F"/>
    <w:rsid w:val="00F95382"/>
    <w:rsid w:val="00F956B2"/>
    <w:rsid w:val="00F95962"/>
    <w:rsid w:val="00F96525"/>
    <w:rsid w:val="00F97512"/>
    <w:rsid w:val="00F9752B"/>
    <w:rsid w:val="00F97872"/>
    <w:rsid w:val="00F97A27"/>
    <w:rsid w:val="00F97DC8"/>
    <w:rsid w:val="00FA136A"/>
    <w:rsid w:val="00FA1495"/>
    <w:rsid w:val="00FA1AAA"/>
    <w:rsid w:val="00FA1B5A"/>
    <w:rsid w:val="00FA1D63"/>
    <w:rsid w:val="00FA2092"/>
    <w:rsid w:val="00FA23AD"/>
    <w:rsid w:val="00FA244B"/>
    <w:rsid w:val="00FA24F6"/>
    <w:rsid w:val="00FA2E92"/>
    <w:rsid w:val="00FA2EC1"/>
    <w:rsid w:val="00FA3459"/>
    <w:rsid w:val="00FA405A"/>
    <w:rsid w:val="00FA4889"/>
    <w:rsid w:val="00FA4A1B"/>
    <w:rsid w:val="00FA5476"/>
    <w:rsid w:val="00FA5508"/>
    <w:rsid w:val="00FA593A"/>
    <w:rsid w:val="00FA5A4D"/>
    <w:rsid w:val="00FA63CD"/>
    <w:rsid w:val="00FA722E"/>
    <w:rsid w:val="00FA73D8"/>
    <w:rsid w:val="00FA7605"/>
    <w:rsid w:val="00FA78B1"/>
    <w:rsid w:val="00FA7FD1"/>
    <w:rsid w:val="00FB0CA2"/>
    <w:rsid w:val="00FB102C"/>
    <w:rsid w:val="00FB106E"/>
    <w:rsid w:val="00FB16CA"/>
    <w:rsid w:val="00FB18F1"/>
    <w:rsid w:val="00FB1E7A"/>
    <w:rsid w:val="00FB21CE"/>
    <w:rsid w:val="00FB2DFD"/>
    <w:rsid w:val="00FB2EF1"/>
    <w:rsid w:val="00FB3385"/>
    <w:rsid w:val="00FB33C9"/>
    <w:rsid w:val="00FB3A9B"/>
    <w:rsid w:val="00FB3AAB"/>
    <w:rsid w:val="00FB3AFC"/>
    <w:rsid w:val="00FB4220"/>
    <w:rsid w:val="00FB42D4"/>
    <w:rsid w:val="00FB478D"/>
    <w:rsid w:val="00FB4A87"/>
    <w:rsid w:val="00FB532E"/>
    <w:rsid w:val="00FB537A"/>
    <w:rsid w:val="00FB561E"/>
    <w:rsid w:val="00FB6534"/>
    <w:rsid w:val="00FB6599"/>
    <w:rsid w:val="00FB6B98"/>
    <w:rsid w:val="00FB6C33"/>
    <w:rsid w:val="00FB6DE3"/>
    <w:rsid w:val="00FB7DA7"/>
    <w:rsid w:val="00FB7E66"/>
    <w:rsid w:val="00FC03F8"/>
    <w:rsid w:val="00FC062F"/>
    <w:rsid w:val="00FC1320"/>
    <w:rsid w:val="00FC152A"/>
    <w:rsid w:val="00FC2110"/>
    <w:rsid w:val="00FC21E9"/>
    <w:rsid w:val="00FC24FB"/>
    <w:rsid w:val="00FC263F"/>
    <w:rsid w:val="00FC31CA"/>
    <w:rsid w:val="00FC3710"/>
    <w:rsid w:val="00FC3A22"/>
    <w:rsid w:val="00FC3D84"/>
    <w:rsid w:val="00FC3E9B"/>
    <w:rsid w:val="00FC4146"/>
    <w:rsid w:val="00FC481D"/>
    <w:rsid w:val="00FC4C53"/>
    <w:rsid w:val="00FC5161"/>
    <w:rsid w:val="00FC53AE"/>
    <w:rsid w:val="00FC5812"/>
    <w:rsid w:val="00FC5E98"/>
    <w:rsid w:val="00FC601A"/>
    <w:rsid w:val="00FC6065"/>
    <w:rsid w:val="00FC6262"/>
    <w:rsid w:val="00FC76E0"/>
    <w:rsid w:val="00FC7765"/>
    <w:rsid w:val="00FC792E"/>
    <w:rsid w:val="00FC7966"/>
    <w:rsid w:val="00FD11D7"/>
    <w:rsid w:val="00FD1766"/>
    <w:rsid w:val="00FD20C4"/>
    <w:rsid w:val="00FD293E"/>
    <w:rsid w:val="00FD42E2"/>
    <w:rsid w:val="00FD4580"/>
    <w:rsid w:val="00FD4CA0"/>
    <w:rsid w:val="00FD59AF"/>
    <w:rsid w:val="00FD5EC9"/>
    <w:rsid w:val="00FD6BEF"/>
    <w:rsid w:val="00FD735C"/>
    <w:rsid w:val="00FD7390"/>
    <w:rsid w:val="00FD75DE"/>
    <w:rsid w:val="00FD7873"/>
    <w:rsid w:val="00FD7B49"/>
    <w:rsid w:val="00FD7CE1"/>
    <w:rsid w:val="00FE0760"/>
    <w:rsid w:val="00FE0AE5"/>
    <w:rsid w:val="00FE1A52"/>
    <w:rsid w:val="00FE1A7E"/>
    <w:rsid w:val="00FE1D1E"/>
    <w:rsid w:val="00FE1E8D"/>
    <w:rsid w:val="00FE2362"/>
    <w:rsid w:val="00FE2DDD"/>
    <w:rsid w:val="00FE2DE7"/>
    <w:rsid w:val="00FE31DE"/>
    <w:rsid w:val="00FE36CB"/>
    <w:rsid w:val="00FE3ED8"/>
    <w:rsid w:val="00FE44A1"/>
    <w:rsid w:val="00FE48B6"/>
    <w:rsid w:val="00FE4B0B"/>
    <w:rsid w:val="00FE4B47"/>
    <w:rsid w:val="00FE4B86"/>
    <w:rsid w:val="00FE5080"/>
    <w:rsid w:val="00FE527F"/>
    <w:rsid w:val="00FE532C"/>
    <w:rsid w:val="00FE56A6"/>
    <w:rsid w:val="00FE5FAA"/>
    <w:rsid w:val="00FE647D"/>
    <w:rsid w:val="00FE6508"/>
    <w:rsid w:val="00FE65DB"/>
    <w:rsid w:val="00FE6876"/>
    <w:rsid w:val="00FE6A3F"/>
    <w:rsid w:val="00FE6EF3"/>
    <w:rsid w:val="00FE75E2"/>
    <w:rsid w:val="00FE7606"/>
    <w:rsid w:val="00FF0566"/>
    <w:rsid w:val="00FF072E"/>
    <w:rsid w:val="00FF07B4"/>
    <w:rsid w:val="00FF0B66"/>
    <w:rsid w:val="00FF0DCF"/>
    <w:rsid w:val="00FF15C2"/>
    <w:rsid w:val="00FF1811"/>
    <w:rsid w:val="00FF19C6"/>
    <w:rsid w:val="00FF1E0C"/>
    <w:rsid w:val="00FF243D"/>
    <w:rsid w:val="00FF2EA0"/>
    <w:rsid w:val="00FF352B"/>
    <w:rsid w:val="00FF3D67"/>
    <w:rsid w:val="00FF4A4E"/>
    <w:rsid w:val="00FF4F48"/>
    <w:rsid w:val="00FF533A"/>
    <w:rsid w:val="00FF59A9"/>
    <w:rsid w:val="00FF5A13"/>
    <w:rsid w:val="00FF5B6F"/>
    <w:rsid w:val="00FF646B"/>
    <w:rsid w:val="00FF67EA"/>
    <w:rsid w:val="00FF6995"/>
    <w:rsid w:val="00FF6CC8"/>
    <w:rsid w:val="00FF77F1"/>
    <w:rsid w:val="00FF7840"/>
    <w:rsid w:val="00FF787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F65A38"/>
  <w15:docId w15:val="{5E197661-F517-4329-A548-BD2E40FF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AB"/>
    <w:rPr>
      <w:sz w:val="24"/>
      <w:szCs w:val="24"/>
    </w:rPr>
  </w:style>
  <w:style w:type="paragraph" w:styleId="Heading1">
    <w:name w:val="heading 1"/>
    <w:basedOn w:val="Normal"/>
    <w:next w:val="Normal"/>
    <w:link w:val="Heading1Char"/>
    <w:uiPriority w:val="99"/>
    <w:qFormat/>
    <w:rsid w:val="00DB7B5F"/>
    <w:pPr>
      <w:keepNext/>
      <w:jc w:val="both"/>
      <w:outlineLvl w:val="0"/>
    </w:pPr>
    <w:rPr>
      <w:b/>
      <w:u w:val="single"/>
    </w:rPr>
  </w:style>
  <w:style w:type="paragraph" w:styleId="Heading2">
    <w:name w:val="heading 2"/>
    <w:basedOn w:val="Normal"/>
    <w:next w:val="Normal"/>
    <w:link w:val="Heading2Char"/>
    <w:uiPriority w:val="99"/>
    <w:qFormat/>
    <w:rsid w:val="00DB7B5F"/>
    <w:pPr>
      <w:keepNext/>
      <w:outlineLvl w:val="1"/>
    </w:pPr>
    <w:rPr>
      <w:b/>
    </w:rPr>
  </w:style>
  <w:style w:type="paragraph" w:styleId="Heading3">
    <w:name w:val="heading 3"/>
    <w:basedOn w:val="Normal"/>
    <w:next w:val="Normal"/>
    <w:link w:val="Heading3Char"/>
    <w:uiPriority w:val="99"/>
    <w:qFormat/>
    <w:rsid w:val="00DB7B5F"/>
    <w:pPr>
      <w:keepNext/>
      <w:tabs>
        <w:tab w:val="left" w:pos="0"/>
      </w:tabs>
      <w:suppressAutoHyphens/>
      <w:jc w:val="center"/>
      <w:outlineLvl w:val="2"/>
    </w:pPr>
    <w:rPr>
      <w:u w:val="single"/>
    </w:rPr>
  </w:style>
  <w:style w:type="paragraph" w:styleId="Heading4">
    <w:name w:val="heading 4"/>
    <w:basedOn w:val="Normal"/>
    <w:next w:val="Normal"/>
    <w:link w:val="Heading4Char"/>
    <w:uiPriority w:val="99"/>
    <w:qFormat/>
    <w:rsid w:val="00DB7B5F"/>
    <w:pPr>
      <w:keepNext/>
      <w:outlineLvl w:val="3"/>
    </w:pPr>
    <w:rPr>
      <w:u w:val="single"/>
    </w:rPr>
  </w:style>
  <w:style w:type="paragraph" w:styleId="Heading6">
    <w:name w:val="heading 6"/>
    <w:basedOn w:val="Normal"/>
    <w:next w:val="Normal"/>
    <w:link w:val="Heading6Char"/>
    <w:uiPriority w:val="99"/>
    <w:qFormat/>
    <w:rsid w:val="001821A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0C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10C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10C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610C8"/>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F610C8"/>
    <w:rPr>
      <w:rFonts w:ascii="Calibri" w:hAnsi="Calibri" w:cs="Times New Roman"/>
      <w:b/>
      <w:bCs/>
    </w:rPr>
  </w:style>
  <w:style w:type="paragraph" w:styleId="Header">
    <w:name w:val="header"/>
    <w:basedOn w:val="Normal"/>
    <w:link w:val="HeaderChar"/>
    <w:uiPriority w:val="99"/>
    <w:rsid w:val="00DB7B5F"/>
    <w:pPr>
      <w:tabs>
        <w:tab w:val="center" w:pos="4320"/>
        <w:tab w:val="right" w:pos="8640"/>
      </w:tabs>
    </w:pPr>
  </w:style>
  <w:style w:type="character" w:customStyle="1" w:styleId="HeaderChar">
    <w:name w:val="Header Char"/>
    <w:basedOn w:val="DefaultParagraphFont"/>
    <w:link w:val="Header"/>
    <w:uiPriority w:val="99"/>
    <w:semiHidden/>
    <w:locked/>
    <w:rsid w:val="00F610C8"/>
    <w:rPr>
      <w:rFonts w:cs="Times New Roman"/>
      <w:sz w:val="24"/>
      <w:szCs w:val="24"/>
    </w:rPr>
  </w:style>
  <w:style w:type="paragraph" w:styleId="Footer">
    <w:name w:val="footer"/>
    <w:basedOn w:val="Normal"/>
    <w:link w:val="FooterChar"/>
    <w:uiPriority w:val="99"/>
    <w:rsid w:val="00DB7B5F"/>
    <w:pPr>
      <w:tabs>
        <w:tab w:val="center" w:pos="4320"/>
        <w:tab w:val="right" w:pos="8640"/>
      </w:tabs>
    </w:pPr>
  </w:style>
  <w:style w:type="character" w:customStyle="1" w:styleId="FooterChar">
    <w:name w:val="Footer Char"/>
    <w:basedOn w:val="DefaultParagraphFont"/>
    <w:link w:val="Footer"/>
    <w:uiPriority w:val="99"/>
    <w:semiHidden/>
    <w:locked/>
    <w:rsid w:val="00F610C8"/>
    <w:rPr>
      <w:rFonts w:cs="Times New Roman"/>
      <w:sz w:val="24"/>
      <w:szCs w:val="24"/>
    </w:rPr>
  </w:style>
  <w:style w:type="character" w:styleId="PageNumber">
    <w:name w:val="page number"/>
    <w:basedOn w:val="DefaultParagraphFont"/>
    <w:uiPriority w:val="99"/>
    <w:rsid w:val="00DB7B5F"/>
    <w:rPr>
      <w:rFonts w:cs="Times New Roman"/>
    </w:rPr>
  </w:style>
  <w:style w:type="paragraph" w:styleId="BodyText">
    <w:name w:val="Body Text"/>
    <w:basedOn w:val="Normal"/>
    <w:link w:val="BodyTextChar"/>
    <w:uiPriority w:val="99"/>
    <w:rsid w:val="00DB7B5F"/>
    <w:pPr>
      <w:tabs>
        <w:tab w:val="left" w:pos="0"/>
      </w:tabs>
      <w:suppressAutoHyphens/>
      <w:ind w:right="-1080"/>
      <w:jc w:val="both"/>
    </w:pPr>
    <w:rPr>
      <w:spacing w:val="-2"/>
    </w:rPr>
  </w:style>
  <w:style w:type="character" w:customStyle="1" w:styleId="BodyTextChar">
    <w:name w:val="Body Text Char"/>
    <w:basedOn w:val="DefaultParagraphFont"/>
    <w:link w:val="BodyText"/>
    <w:uiPriority w:val="99"/>
    <w:locked/>
    <w:rsid w:val="00F610C8"/>
    <w:rPr>
      <w:rFonts w:cs="Times New Roman"/>
      <w:sz w:val="24"/>
      <w:szCs w:val="24"/>
    </w:rPr>
  </w:style>
  <w:style w:type="paragraph" w:styleId="BalloonText">
    <w:name w:val="Balloon Text"/>
    <w:basedOn w:val="Normal"/>
    <w:link w:val="BalloonTextChar"/>
    <w:uiPriority w:val="99"/>
    <w:semiHidden/>
    <w:rsid w:val="00956E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0C8"/>
    <w:rPr>
      <w:rFonts w:cs="Times New Roman"/>
      <w:sz w:val="2"/>
    </w:rPr>
  </w:style>
  <w:style w:type="character" w:styleId="Hyperlink">
    <w:name w:val="Hyperlink"/>
    <w:basedOn w:val="DefaultParagraphFont"/>
    <w:uiPriority w:val="99"/>
    <w:rsid w:val="006B6E48"/>
    <w:rPr>
      <w:rFonts w:cs="Times New Roman"/>
      <w:color w:val="0000FF"/>
      <w:u w:val="single"/>
    </w:rPr>
  </w:style>
  <w:style w:type="table" w:styleId="TableGrid">
    <w:name w:val="Table Grid"/>
    <w:basedOn w:val="TableNormal"/>
    <w:uiPriority w:val="99"/>
    <w:rsid w:val="00A32C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E26FF"/>
    <w:rPr>
      <w:rFonts w:cs="Times New Roman"/>
      <w:b/>
      <w:bCs/>
    </w:rPr>
  </w:style>
  <w:style w:type="character" w:styleId="FollowedHyperlink">
    <w:name w:val="FollowedHyperlink"/>
    <w:basedOn w:val="DefaultParagraphFont"/>
    <w:uiPriority w:val="99"/>
    <w:rsid w:val="00AE26FF"/>
    <w:rPr>
      <w:rFonts w:cs="Times New Roman"/>
      <w:color w:val="800080"/>
      <w:u w:val="single"/>
    </w:rPr>
  </w:style>
  <w:style w:type="paragraph" w:styleId="ListParagraph">
    <w:name w:val="List Paragraph"/>
    <w:basedOn w:val="Normal"/>
    <w:uiPriority w:val="34"/>
    <w:qFormat/>
    <w:rsid w:val="00E17399"/>
    <w:pPr>
      <w:ind w:left="720"/>
      <w:contextualSpacing/>
    </w:pPr>
  </w:style>
  <w:style w:type="character" w:styleId="Emphasis">
    <w:name w:val="Emphasis"/>
    <w:basedOn w:val="DefaultParagraphFont"/>
    <w:uiPriority w:val="99"/>
    <w:qFormat/>
    <w:locked/>
    <w:rsid w:val="0072523F"/>
    <w:rPr>
      <w:rFonts w:cs="Times New Roman"/>
      <w:b/>
      <w:bCs/>
    </w:rPr>
  </w:style>
  <w:style w:type="paragraph" w:styleId="PlainText">
    <w:name w:val="Plain Text"/>
    <w:basedOn w:val="Normal"/>
    <w:link w:val="PlainTextChar"/>
    <w:uiPriority w:val="99"/>
    <w:semiHidden/>
    <w:rsid w:val="003E3F49"/>
    <w:rPr>
      <w:rFonts w:ascii="Consolas" w:hAnsi="Consolas"/>
      <w:sz w:val="21"/>
      <w:szCs w:val="21"/>
    </w:rPr>
  </w:style>
  <w:style w:type="character" w:customStyle="1" w:styleId="PlainTextChar">
    <w:name w:val="Plain Text Char"/>
    <w:basedOn w:val="DefaultParagraphFont"/>
    <w:link w:val="PlainText"/>
    <w:uiPriority w:val="99"/>
    <w:semiHidden/>
    <w:rsid w:val="003E3F49"/>
    <w:rPr>
      <w:rFonts w:ascii="Consolas" w:hAnsi="Consolas"/>
      <w:sz w:val="21"/>
      <w:szCs w:val="21"/>
    </w:rPr>
  </w:style>
  <w:style w:type="paragraph" w:styleId="NormalWeb">
    <w:name w:val="Normal (Web)"/>
    <w:basedOn w:val="Normal"/>
    <w:uiPriority w:val="99"/>
    <w:semiHidden/>
    <w:unhideWhenUsed/>
    <w:rsid w:val="0033295F"/>
    <w:rPr>
      <w:rFonts w:ascii="Calibri" w:eastAsiaTheme="minorHAnsi" w:hAnsi="Calibri" w:cs="Calibri"/>
      <w:sz w:val="22"/>
      <w:szCs w:val="22"/>
    </w:rPr>
  </w:style>
  <w:style w:type="paragraph" w:customStyle="1" w:styleId="ProposalHeading">
    <w:name w:val="ProposalHeading"/>
    <w:qFormat/>
    <w:rsid w:val="0011692D"/>
    <w:pPr>
      <w:spacing w:line="276" w:lineRule="auto"/>
    </w:pPr>
    <w:rPr>
      <w:rFonts w:ascii="Arial" w:eastAsia="Calibri" w:hAnsi="Arial" w:cs="Arial"/>
      <w:sz w:val="20"/>
    </w:rPr>
  </w:style>
  <w:style w:type="paragraph" w:customStyle="1" w:styleId="ProposalDetails">
    <w:name w:val="ProposalDetails"/>
    <w:qFormat/>
    <w:rsid w:val="0011692D"/>
    <w:pPr>
      <w:spacing w:line="276" w:lineRule="auto"/>
      <w:ind w:left="144"/>
    </w:pPr>
    <w:rPr>
      <w:rFonts w:ascii="Arial" w:eastAsia="Calibri" w:hAnsi="Arial" w:cs="Arial"/>
      <w:sz w:val="20"/>
    </w:rPr>
  </w:style>
  <w:style w:type="character" w:styleId="CommentReference">
    <w:name w:val="annotation reference"/>
    <w:basedOn w:val="DefaultParagraphFont"/>
    <w:uiPriority w:val="99"/>
    <w:semiHidden/>
    <w:unhideWhenUsed/>
    <w:rsid w:val="00DE067F"/>
    <w:rPr>
      <w:sz w:val="16"/>
      <w:szCs w:val="16"/>
    </w:rPr>
  </w:style>
  <w:style w:type="paragraph" w:styleId="CommentText">
    <w:name w:val="annotation text"/>
    <w:basedOn w:val="Normal"/>
    <w:link w:val="CommentTextChar"/>
    <w:uiPriority w:val="99"/>
    <w:semiHidden/>
    <w:unhideWhenUsed/>
    <w:rsid w:val="00DE067F"/>
    <w:rPr>
      <w:sz w:val="20"/>
      <w:szCs w:val="20"/>
    </w:rPr>
  </w:style>
  <w:style w:type="character" w:customStyle="1" w:styleId="CommentTextChar">
    <w:name w:val="Comment Text Char"/>
    <w:basedOn w:val="DefaultParagraphFont"/>
    <w:link w:val="CommentText"/>
    <w:uiPriority w:val="99"/>
    <w:semiHidden/>
    <w:rsid w:val="00DE067F"/>
    <w:rPr>
      <w:sz w:val="20"/>
      <w:szCs w:val="20"/>
    </w:rPr>
  </w:style>
  <w:style w:type="paragraph" w:styleId="CommentSubject">
    <w:name w:val="annotation subject"/>
    <w:basedOn w:val="CommentText"/>
    <w:next w:val="CommentText"/>
    <w:link w:val="CommentSubjectChar"/>
    <w:uiPriority w:val="99"/>
    <w:semiHidden/>
    <w:unhideWhenUsed/>
    <w:rsid w:val="00DE067F"/>
    <w:rPr>
      <w:b/>
      <w:bCs/>
    </w:rPr>
  </w:style>
  <w:style w:type="character" w:customStyle="1" w:styleId="CommentSubjectChar">
    <w:name w:val="Comment Subject Char"/>
    <w:basedOn w:val="CommentTextChar"/>
    <w:link w:val="CommentSubject"/>
    <w:uiPriority w:val="99"/>
    <w:semiHidden/>
    <w:rsid w:val="00DE067F"/>
    <w:rPr>
      <w:b/>
      <w:bCs/>
      <w:sz w:val="20"/>
      <w:szCs w:val="20"/>
    </w:rPr>
  </w:style>
  <w:style w:type="character" w:customStyle="1" w:styleId="UnresolvedMention1">
    <w:name w:val="Unresolved Mention1"/>
    <w:basedOn w:val="DefaultParagraphFont"/>
    <w:uiPriority w:val="99"/>
    <w:semiHidden/>
    <w:unhideWhenUsed/>
    <w:rsid w:val="0098101E"/>
    <w:rPr>
      <w:color w:val="808080"/>
      <w:shd w:val="clear" w:color="auto" w:fill="E6E6E6"/>
    </w:rPr>
  </w:style>
  <w:style w:type="paragraph" w:styleId="Revision">
    <w:name w:val="Revision"/>
    <w:hidden/>
    <w:uiPriority w:val="99"/>
    <w:semiHidden/>
    <w:rsid w:val="00E50A96"/>
    <w:rPr>
      <w:sz w:val="24"/>
      <w:szCs w:val="24"/>
    </w:rPr>
  </w:style>
  <w:style w:type="paragraph" w:customStyle="1" w:styleId="Default">
    <w:name w:val="Default"/>
    <w:rsid w:val="00727D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95">
      <w:bodyDiv w:val="1"/>
      <w:marLeft w:val="0"/>
      <w:marRight w:val="0"/>
      <w:marTop w:val="0"/>
      <w:marBottom w:val="0"/>
      <w:divBdr>
        <w:top w:val="none" w:sz="0" w:space="0" w:color="auto"/>
        <w:left w:val="none" w:sz="0" w:space="0" w:color="auto"/>
        <w:bottom w:val="none" w:sz="0" w:space="0" w:color="auto"/>
        <w:right w:val="none" w:sz="0" w:space="0" w:color="auto"/>
      </w:divBdr>
      <w:divsChild>
        <w:div w:id="396124474">
          <w:marLeft w:val="547"/>
          <w:marRight w:val="0"/>
          <w:marTop w:val="115"/>
          <w:marBottom w:val="0"/>
          <w:divBdr>
            <w:top w:val="none" w:sz="0" w:space="0" w:color="auto"/>
            <w:left w:val="none" w:sz="0" w:space="0" w:color="auto"/>
            <w:bottom w:val="none" w:sz="0" w:space="0" w:color="auto"/>
            <w:right w:val="none" w:sz="0" w:space="0" w:color="auto"/>
          </w:divBdr>
        </w:div>
        <w:div w:id="1281839864">
          <w:marLeft w:val="547"/>
          <w:marRight w:val="0"/>
          <w:marTop w:val="115"/>
          <w:marBottom w:val="0"/>
          <w:divBdr>
            <w:top w:val="none" w:sz="0" w:space="0" w:color="auto"/>
            <w:left w:val="none" w:sz="0" w:space="0" w:color="auto"/>
            <w:bottom w:val="none" w:sz="0" w:space="0" w:color="auto"/>
            <w:right w:val="none" w:sz="0" w:space="0" w:color="auto"/>
          </w:divBdr>
        </w:div>
        <w:div w:id="1016688517">
          <w:marLeft w:val="547"/>
          <w:marRight w:val="0"/>
          <w:marTop w:val="115"/>
          <w:marBottom w:val="0"/>
          <w:divBdr>
            <w:top w:val="none" w:sz="0" w:space="0" w:color="auto"/>
            <w:left w:val="none" w:sz="0" w:space="0" w:color="auto"/>
            <w:bottom w:val="none" w:sz="0" w:space="0" w:color="auto"/>
            <w:right w:val="none" w:sz="0" w:space="0" w:color="auto"/>
          </w:divBdr>
        </w:div>
        <w:div w:id="1810510730">
          <w:marLeft w:val="547"/>
          <w:marRight w:val="0"/>
          <w:marTop w:val="115"/>
          <w:marBottom w:val="0"/>
          <w:divBdr>
            <w:top w:val="none" w:sz="0" w:space="0" w:color="auto"/>
            <w:left w:val="none" w:sz="0" w:space="0" w:color="auto"/>
            <w:bottom w:val="none" w:sz="0" w:space="0" w:color="auto"/>
            <w:right w:val="none" w:sz="0" w:space="0" w:color="auto"/>
          </w:divBdr>
        </w:div>
        <w:div w:id="1216969872">
          <w:marLeft w:val="547"/>
          <w:marRight w:val="0"/>
          <w:marTop w:val="115"/>
          <w:marBottom w:val="0"/>
          <w:divBdr>
            <w:top w:val="none" w:sz="0" w:space="0" w:color="auto"/>
            <w:left w:val="none" w:sz="0" w:space="0" w:color="auto"/>
            <w:bottom w:val="none" w:sz="0" w:space="0" w:color="auto"/>
            <w:right w:val="none" w:sz="0" w:space="0" w:color="auto"/>
          </w:divBdr>
        </w:div>
        <w:div w:id="1470394756">
          <w:marLeft w:val="547"/>
          <w:marRight w:val="0"/>
          <w:marTop w:val="115"/>
          <w:marBottom w:val="0"/>
          <w:divBdr>
            <w:top w:val="none" w:sz="0" w:space="0" w:color="auto"/>
            <w:left w:val="none" w:sz="0" w:space="0" w:color="auto"/>
            <w:bottom w:val="none" w:sz="0" w:space="0" w:color="auto"/>
            <w:right w:val="none" w:sz="0" w:space="0" w:color="auto"/>
          </w:divBdr>
        </w:div>
      </w:divsChild>
    </w:div>
    <w:div w:id="11616926">
      <w:bodyDiv w:val="1"/>
      <w:marLeft w:val="0"/>
      <w:marRight w:val="0"/>
      <w:marTop w:val="0"/>
      <w:marBottom w:val="0"/>
      <w:divBdr>
        <w:top w:val="none" w:sz="0" w:space="0" w:color="auto"/>
        <w:left w:val="none" w:sz="0" w:space="0" w:color="auto"/>
        <w:bottom w:val="none" w:sz="0" w:space="0" w:color="auto"/>
        <w:right w:val="none" w:sz="0" w:space="0" w:color="auto"/>
      </w:divBdr>
    </w:div>
    <w:div w:id="13072787">
      <w:bodyDiv w:val="1"/>
      <w:marLeft w:val="0"/>
      <w:marRight w:val="0"/>
      <w:marTop w:val="0"/>
      <w:marBottom w:val="0"/>
      <w:divBdr>
        <w:top w:val="none" w:sz="0" w:space="0" w:color="auto"/>
        <w:left w:val="none" w:sz="0" w:space="0" w:color="auto"/>
        <w:bottom w:val="none" w:sz="0" w:space="0" w:color="auto"/>
        <w:right w:val="none" w:sz="0" w:space="0" w:color="auto"/>
      </w:divBdr>
      <w:divsChild>
        <w:div w:id="925269021">
          <w:marLeft w:val="331"/>
          <w:marRight w:val="0"/>
          <w:marTop w:val="17"/>
          <w:marBottom w:val="0"/>
          <w:divBdr>
            <w:top w:val="none" w:sz="0" w:space="0" w:color="auto"/>
            <w:left w:val="none" w:sz="0" w:space="0" w:color="auto"/>
            <w:bottom w:val="none" w:sz="0" w:space="0" w:color="auto"/>
            <w:right w:val="none" w:sz="0" w:space="0" w:color="auto"/>
          </w:divBdr>
        </w:div>
      </w:divsChild>
    </w:div>
    <w:div w:id="18354637">
      <w:bodyDiv w:val="1"/>
      <w:marLeft w:val="0"/>
      <w:marRight w:val="0"/>
      <w:marTop w:val="0"/>
      <w:marBottom w:val="0"/>
      <w:divBdr>
        <w:top w:val="none" w:sz="0" w:space="0" w:color="auto"/>
        <w:left w:val="none" w:sz="0" w:space="0" w:color="auto"/>
        <w:bottom w:val="none" w:sz="0" w:space="0" w:color="auto"/>
        <w:right w:val="none" w:sz="0" w:space="0" w:color="auto"/>
      </w:divBdr>
    </w:div>
    <w:div w:id="22635354">
      <w:bodyDiv w:val="1"/>
      <w:marLeft w:val="0"/>
      <w:marRight w:val="0"/>
      <w:marTop w:val="0"/>
      <w:marBottom w:val="0"/>
      <w:divBdr>
        <w:top w:val="none" w:sz="0" w:space="0" w:color="auto"/>
        <w:left w:val="none" w:sz="0" w:space="0" w:color="auto"/>
        <w:bottom w:val="none" w:sz="0" w:space="0" w:color="auto"/>
        <w:right w:val="none" w:sz="0" w:space="0" w:color="auto"/>
      </w:divBdr>
    </w:div>
    <w:div w:id="24328674">
      <w:bodyDiv w:val="1"/>
      <w:marLeft w:val="0"/>
      <w:marRight w:val="0"/>
      <w:marTop w:val="0"/>
      <w:marBottom w:val="0"/>
      <w:divBdr>
        <w:top w:val="none" w:sz="0" w:space="0" w:color="auto"/>
        <w:left w:val="none" w:sz="0" w:space="0" w:color="auto"/>
        <w:bottom w:val="none" w:sz="0" w:space="0" w:color="auto"/>
        <w:right w:val="none" w:sz="0" w:space="0" w:color="auto"/>
      </w:divBdr>
    </w:div>
    <w:div w:id="28802766">
      <w:bodyDiv w:val="1"/>
      <w:marLeft w:val="0"/>
      <w:marRight w:val="0"/>
      <w:marTop w:val="0"/>
      <w:marBottom w:val="0"/>
      <w:divBdr>
        <w:top w:val="none" w:sz="0" w:space="0" w:color="auto"/>
        <w:left w:val="none" w:sz="0" w:space="0" w:color="auto"/>
        <w:bottom w:val="none" w:sz="0" w:space="0" w:color="auto"/>
        <w:right w:val="none" w:sz="0" w:space="0" w:color="auto"/>
      </w:divBdr>
    </w:div>
    <w:div w:id="31806340">
      <w:bodyDiv w:val="1"/>
      <w:marLeft w:val="0"/>
      <w:marRight w:val="0"/>
      <w:marTop w:val="0"/>
      <w:marBottom w:val="0"/>
      <w:divBdr>
        <w:top w:val="none" w:sz="0" w:space="0" w:color="auto"/>
        <w:left w:val="none" w:sz="0" w:space="0" w:color="auto"/>
        <w:bottom w:val="none" w:sz="0" w:space="0" w:color="auto"/>
        <w:right w:val="none" w:sz="0" w:space="0" w:color="auto"/>
      </w:divBdr>
    </w:div>
    <w:div w:id="34696003">
      <w:bodyDiv w:val="1"/>
      <w:marLeft w:val="0"/>
      <w:marRight w:val="0"/>
      <w:marTop w:val="0"/>
      <w:marBottom w:val="0"/>
      <w:divBdr>
        <w:top w:val="none" w:sz="0" w:space="0" w:color="auto"/>
        <w:left w:val="none" w:sz="0" w:space="0" w:color="auto"/>
        <w:bottom w:val="none" w:sz="0" w:space="0" w:color="auto"/>
        <w:right w:val="none" w:sz="0" w:space="0" w:color="auto"/>
      </w:divBdr>
    </w:div>
    <w:div w:id="44918396">
      <w:bodyDiv w:val="1"/>
      <w:marLeft w:val="0"/>
      <w:marRight w:val="0"/>
      <w:marTop w:val="0"/>
      <w:marBottom w:val="0"/>
      <w:divBdr>
        <w:top w:val="none" w:sz="0" w:space="0" w:color="auto"/>
        <w:left w:val="none" w:sz="0" w:space="0" w:color="auto"/>
        <w:bottom w:val="none" w:sz="0" w:space="0" w:color="auto"/>
        <w:right w:val="none" w:sz="0" w:space="0" w:color="auto"/>
      </w:divBdr>
    </w:div>
    <w:div w:id="48234589">
      <w:bodyDiv w:val="1"/>
      <w:marLeft w:val="0"/>
      <w:marRight w:val="0"/>
      <w:marTop w:val="0"/>
      <w:marBottom w:val="0"/>
      <w:divBdr>
        <w:top w:val="none" w:sz="0" w:space="0" w:color="auto"/>
        <w:left w:val="none" w:sz="0" w:space="0" w:color="auto"/>
        <w:bottom w:val="none" w:sz="0" w:space="0" w:color="auto"/>
        <w:right w:val="none" w:sz="0" w:space="0" w:color="auto"/>
      </w:divBdr>
    </w:div>
    <w:div w:id="55126424">
      <w:bodyDiv w:val="1"/>
      <w:marLeft w:val="0"/>
      <w:marRight w:val="0"/>
      <w:marTop w:val="0"/>
      <w:marBottom w:val="0"/>
      <w:divBdr>
        <w:top w:val="none" w:sz="0" w:space="0" w:color="auto"/>
        <w:left w:val="none" w:sz="0" w:space="0" w:color="auto"/>
        <w:bottom w:val="none" w:sz="0" w:space="0" w:color="auto"/>
        <w:right w:val="none" w:sz="0" w:space="0" w:color="auto"/>
      </w:divBdr>
    </w:div>
    <w:div w:id="71390043">
      <w:bodyDiv w:val="1"/>
      <w:marLeft w:val="0"/>
      <w:marRight w:val="0"/>
      <w:marTop w:val="0"/>
      <w:marBottom w:val="0"/>
      <w:divBdr>
        <w:top w:val="none" w:sz="0" w:space="0" w:color="auto"/>
        <w:left w:val="none" w:sz="0" w:space="0" w:color="auto"/>
        <w:bottom w:val="none" w:sz="0" w:space="0" w:color="auto"/>
        <w:right w:val="none" w:sz="0" w:space="0" w:color="auto"/>
      </w:divBdr>
      <w:divsChild>
        <w:div w:id="283852087">
          <w:marLeft w:val="547"/>
          <w:marRight w:val="0"/>
          <w:marTop w:val="200"/>
          <w:marBottom w:val="0"/>
          <w:divBdr>
            <w:top w:val="none" w:sz="0" w:space="0" w:color="auto"/>
            <w:left w:val="none" w:sz="0" w:space="0" w:color="auto"/>
            <w:bottom w:val="none" w:sz="0" w:space="0" w:color="auto"/>
            <w:right w:val="none" w:sz="0" w:space="0" w:color="auto"/>
          </w:divBdr>
        </w:div>
        <w:div w:id="1043015212">
          <w:marLeft w:val="547"/>
          <w:marRight w:val="0"/>
          <w:marTop w:val="200"/>
          <w:marBottom w:val="0"/>
          <w:divBdr>
            <w:top w:val="none" w:sz="0" w:space="0" w:color="auto"/>
            <w:left w:val="none" w:sz="0" w:space="0" w:color="auto"/>
            <w:bottom w:val="none" w:sz="0" w:space="0" w:color="auto"/>
            <w:right w:val="none" w:sz="0" w:space="0" w:color="auto"/>
          </w:divBdr>
        </w:div>
      </w:divsChild>
    </w:div>
    <w:div w:id="73940988">
      <w:bodyDiv w:val="1"/>
      <w:marLeft w:val="0"/>
      <w:marRight w:val="0"/>
      <w:marTop w:val="0"/>
      <w:marBottom w:val="0"/>
      <w:divBdr>
        <w:top w:val="none" w:sz="0" w:space="0" w:color="auto"/>
        <w:left w:val="none" w:sz="0" w:space="0" w:color="auto"/>
        <w:bottom w:val="none" w:sz="0" w:space="0" w:color="auto"/>
        <w:right w:val="none" w:sz="0" w:space="0" w:color="auto"/>
      </w:divBdr>
      <w:divsChild>
        <w:div w:id="915897806">
          <w:marLeft w:val="1138"/>
          <w:marRight w:val="0"/>
          <w:marTop w:val="0"/>
          <w:marBottom w:val="120"/>
          <w:divBdr>
            <w:top w:val="none" w:sz="0" w:space="0" w:color="auto"/>
            <w:left w:val="none" w:sz="0" w:space="0" w:color="auto"/>
            <w:bottom w:val="none" w:sz="0" w:space="0" w:color="auto"/>
            <w:right w:val="none" w:sz="0" w:space="0" w:color="auto"/>
          </w:divBdr>
        </w:div>
      </w:divsChild>
    </w:div>
    <w:div w:id="100035682">
      <w:bodyDiv w:val="1"/>
      <w:marLeft w:val="0"/>
      <w:marRight w:val="0"/>
      <w:marTop w:val="0"/>
      <w:marBottom w:val="0"/>
      <w:divBdr>
        <w:top w:val="none" w:sz="0" w:space="0" w:color="auto"/>
        <w:left w:val="none" w:sz="0" w:space="0" w:color="auto"/>
        <w:bottom w:val="none" w:sz="0" w:space="0" w:color="auto"/>
        <w:right w:val="none" w:sz="0" w:space="0" w:color="auto"/>
      </w:divBdr>
      <w:divsChild>
        <w:div w:id="197621722">
          <w:marLeft w:val="446"/>
          <w:marRight w:val="0"/>
          <w:marTop w:val="120"/>
          <w:marBottom w:val="120"/>
          <w:divBdr>
            <w:top w:val="none" w:sz="0" w:space="0" w:color="auto"/>
            <w:left w:val="none" w:sz="0" w:space="0" w:color="auto"/>
            <w:bottom w:val="none" w:sz="0" w:space="0" w:color="auto"/>
            <w:right w:val="none" w:sz="0" w:space="0" w:color="auto"/>
          </w:divBdr>
        </w:div>
        <w:div w:id="440494445">
          <w:marLeft w:val="1166"/>
          <w:marRight w:val="0"/>
          <w:marTop w:val="120"/>
          <w:marBottom w:val="120"/>
          <w:divBdr>
            <w:top w:val="none" w:sz="0" w:space="0" w:color="auto"/>
            <w:left w:val="none" w:sz="0" w:space="0" w:color="auto"/>
            <w:bottom w:val="none" w:sz="0" w:space="0" w:color="auto"/>
            <w:right w:val="none" w:sz="0" w:space="0" w:color="auto"/>
          </w:divBdr>
        </w:div>
        <w:div w:id="1539856378">
          <w:marLeft w:val="1166"/>
          <w:marRight w:val="0"/>
          <w:marTop w:val="120"/>
          <w:marBottom w:val="120"/>
          <w:divBdr>
            <w:top w:val="none" w:sz="0" w:space="0" w:color="auto"/>
            <w:left w:val="none" w:sz="0" w:space="0" w:color="auto"/>
            <w:bottom w:val="none" w:sz="0" w:space="0" w:color="auto"/>
            <w:right w:val="none" w:sz="0" w:space="0" w:color="auto"/>
          </w:divBdr>
        </w:div>
        <w:div w:id="1529417414">
          <w:marLeft w:val="446"/>
          <w:marRight w:val="0"/>
          <w:marTop w:val="120"/>
          <w:marBottom w:val="120"/>
          <w:divBdr>
            <w:top w:val="none" w:sz="0" w:space="0" w:color="auto"/>
            <w:left w:val="none" w:sz="0" w:space="0" w:color="auto"/>
            <w:bottom w:val="none" w:sz="0" w:space="0" w:color="auto"/>
            <w:right w:val="none" w:sz="0" w:space="0" w:color="auto"/>
          </w:divBdr>
        </w:div>
        <w:div w:id="354817105">
          <w:marLeft w:val="1166"/>
          <w:marRight w:val="0"/>
          <w:marTop w:val="120"/>
          <w:marBottom w:val="120"/>
          <w:divBdr>
            <w:top w:val="none" w:sz="0" w:space="0" w:color="auto"/>
            <w:left w:val="none" w:sz="0" w:space="0" w:color="auto"/>
            <w:bottom w:val="none" w:sz="0" w:space="0" w:color="auto"/>
            <w:right w:val="none" w:sz="0" w:space="0" w:color="auto"/>
          </w:divBdr>
        </w:div>
        <w:div w:id="2114931040">
          <w:marLeft w:val="446"/>
          <w:marRight w:val="0"/>
          <w:marTop w:val="120"/>
          <w:marBottom w:val="120"/>
          <w:divBdr>
            <w:top w:val="none" w:sz="0" w:space="0" w:color="auto"/>
            <w:left w:val="none" w:sz="0" w:space="0" w:color="auto"/>
            <w:bottom w:val="none" w:sz="0" w:space="0" w:color="auto"/>
            <w:right w:val="none" w:sz="0" w:space="0" w:color="auto"/>
          </w:divBdr>
        </w:div>
      </w:divsChild>
    </w:div>
    <w:div w:id="112024783">
      <w:bodyDiv w:val="1"/>
      <w:marLeft w:val="0"/>
      <w:marRight w:val="0"/>
      <w:marTop w:val="0"/>
      <w:marBottom w:val="0"/>
      <w:divBdr>
        <w:top w:val="none" w:sz="0" w:space="0" w:color="auto"/>
        <w:left w:val="none" w:sz="0" w:space="0" w:color="auto"/>
        <w:bottom w:val="none" w:sz="0" w:space="0" w:color="auto"/>
        <w:right w:val="none" w:sz="0" w:space="0" w:color="auto"/>
      </w:divBdr>
    </w:div>
    <w:div w:id="118650743">
      <w:bodyDiv w:val="1"/>
      <w:marLeft w:val="0"/>
      <w:marRight w:val="0"/>
      <w:marTop w:val="0"/>
      <w:marBottom w:val="0"/>
      <w:divBdr>
        <w:top w:val="none" w:sz="0" w:space="0" w:color="auto"/>
        <w:left w:val="none" w:sz="0" w:space="0" w:color="auto"/>
        <w:bottom w:val="none" w:sz="0" w:space="0" w:color="auto"/>
        <w:right w:val="none" w:sz="0" w:space="0" w:color="auto"/>
      </w:divBdr>
      <w:divsChild>
        <w:div w:id="1838232101">
          <w:marLeft w:val="360"/>
          <w:marRight w:val="0"/>
          <w:marTop w:val="200"/>
          <w:marBottom w:val="0"/>
          <w:divBdr>
            <w:top w:val="none" w:sz="0" w:space="0" w:color="auto"/>
            <w:left w:val="none" w:sz="0" w:space="0" w:color="auto"/>
            <w:bottom w:val="none" w:sz="0" w:space="0" w:color="auto"/>
            <w:right w:val="none" w:sz="0" w:space="0" w:color="auto"/>
          </w:divBdr>
        </w:div>
        <w:div w:id="1870072156">
          <w:marLeft w:val="360"/>
          <w:marRight w:val="0"/>
          <w:marTop w:val="200"/>
          <w:marBottom w:val="0"/>
          <w:divBdr>
            <w:top w:val="none" w:sz="0" w:space="0" w:color="auto"/>
            <w:left w:val="none" w:sz="0" w:space="0" w:color="auto"/>
            <w:bottom w:val="none" w:sz="0" w:space="0" w:color="auto"/>
            <w:right w:val="none" w:sz="0" w:space="0" w:color="auto"/>
          </w:divBdr>
        </w:div>
      </w:divsChild>
    </w:div>
    <w:div w:id="157817890">
      <w:bodyDiv w:val="1"/>
      <w:marLeft w:val="0"/>
      <w:marRight w:val="0"/>
      <w:marTop w:val="0"/>
      <w:marBottom w:val="0"/>
      <w:divBdr>
        <w:top w:val="none" w:sz="0" w:space="0" w:color="auto"/>
        <w:left w:val="none" w:sz="0" w:space="0" w:color="auto"/>
        <w:bottom w:val="none" w:sz="0" w:space="0" w:color="auto"/>
        <w:right w:val="none" w:sz="0" w:space="0" w:color="auto"/>
      </w:divBdr>
    </w:div>
    <w:div w:id="158278045">
      <w:bodyDiv w:val="1"/>
      <w:marLeft w:val="0"/>
      <w:marRight w:val="0"/>
      <w:marTop w:val="0"/>
      <w:marBottom w:val="0"/>
      <w:divBdr>
        <w:top w:val="none" w:sz="0" w:space="0" w:color="auto"/>
        <w:left w:val="none" w:sz="0" w:space="0" w:color="auto"/>
        <w:bottom w:val="none" w:sz="0" w:space="0" w:color="auto"/>
        <w:right w:val="none" w:sz="0" w:space="0" w:color="auto"/>
      </w:divBdr>
      <w:divsChild>
        <w:div w:id="742722271">
          <w:marLeft w:val="547"/>
          <w:marRight w:val="0"/>
          <w:marTop w:val="200"/>
          <w:marBottom w:val="0"/>
          <w:divBdr>
            <w:top w:val="none" w:sz="0" w:space="0" w:color="auto"/>
            <w:left w:val="none" w:sz="0" w:space="0" w:color="auto"/>
            <w:bottom w:val="none" w:sz="0" w:space="0" w:color="auto"/>
            <w:right w:val="none" w:sz="0" w:space="0" w:color="auto"/>
          </w:divBdr>
        </w:div>
      </w:divsChild>
    </w:div>
    <w:div w:id="158663963">
      <w:bodyDiv w:val="1"/>
      <w:marLeft w:val="0"/>
      <w:marRight w:val="0"/>
      <w:marTop w:val="0"/>
      <w:marBottom w:val="0"/>
      <w:divBdr>
        <w:top w:val="none" w:sz="0" w:space="0" w:color="auto"/>
        <w:left w:val="none" w:sz="0" w:space="0" w:color="auto"/>
        <w:bottom w:val="none" w:sz="0" w:space="0" w:color="auto"/>
        <w:right w:val="none" w:sz="0" w:space="0" w:color="auto"/>
      </w:divBdr>
    </w:div>
    <w:div w:id="178004937">
      <w:bodyDiv w:val="1"/>
      <w:marLeft w:val="0"/>
      <w:marRight w:val="0"/>
      <w:marTop w:val="0"/>
      <w:marBottom w:val="0"/>
      <w:divBdr>
        <w:top w:val="none" w:sz="0" w:space="0" w:color="auto"/>
        <w:left w:val="none" w:sz="0" w:space="0" w:color="auto"/>
        <w:bottom w:val="none" w:sz="0" w:space="0" w:color="auto"/>
        <w:right w:val="none" w:sz="0" w:space="0" w:color="auto"/>
      </w:divBdr>
      <w:divsChild>
        <w:div w:id="1239291796">
          <w:marLeft w:val="547"/>
          <w:marRight w:val="0"/>
          <w:marTop w:val="0"/>
          <w:marBottom w:val="0"/>
          <w:divBdr>
            <w:top w:val="none" w:sz="0" w:space="0" w:color="auto"/>
            <w:left w:val="none" w:sz="0" w:space="0" w:color="auto"/>
            <w:bottom w:val="none" w:sz="0" w:space="0" w:color="auto"/>
            <w:right w:val="none" w:sz="0" w:space="0" w:color="auto"/>
          </w:divBdr>
        </w:div>
      </w:divsChild>
    </w:div>
    <w:div w:id="212667816">
      <w:bodyDiv w:val="1"/>
      <w:marLeft w:val="0"/>
      <w:marRight w:val="0"/>
      <w:marTop w:val="0"/>
      <w:marBottom w:val="0"/>
      <w:divBdr>
        <w:top w:val="none" w:sz="0" w:space="0" w:color="auto"/>
        <w:left w:val="none" w:sz="0" w:space="0" w:color="auto"/>
        <w:bottom w:val="none" w:sz="0" w:space="0" w:color="auto"/>
        <w:right w:val="none" w:sz="0" w:space="0" w:color="auto"/>
      </w:divBdr>
    </w:div>
    <w:div w:id="215556409">
      <w:bodyDiv w:val="1"/>
      <w:marLeft w:val="0"/>
      <w:marRight w:val="0"/>
      <w:marTop w:val="0"/>
      <w:marBottom w:val="0"/>
      <w:divBdr>
        <w:top w:val="none" w:sz="0" w:space="0" w:color="auto"/>
        <w:left w:val="none" w:sz="0" w:space="0" w:color="auto"/>
        <w:bottom w:val="none" w:sz="0" w:space="0" w:color="auto"/>
        <w:right w:val="none" w:sz="0" w:space="0" w:color="auto"/>
      </w:divBdr>
    </w:div>
    <w:div w:id="221789613">
      <w:bodyDiv w:val="1"/>
      <w:marLeft w:val="0"/>
      <w:marRight w:val="0"/>
      <w:marTop w:val="0"/>
      <w:marBottom w:val="0"/>
      <w:divBdr>
        <w:top w:val="none" w:sz="0" w:space="0" w:color="auto"/>
        <w:left w:val="none" w:sz="0" w:space="0" w:color="auto"/>
        <w:bottom w:val="none" w:sz="0" w:space="0" w:color="auto"/>
        <w:right w:val="none" w:sz="0" w:space="0" w:color="auto"/>
      </w:divBdr>
      <w:divsChild>
        <w:div w:id="678503031">
          <w:marLeft w:val="547"/>
          <w:marRight w:val="0"/>
          <w:marTop w:val="20"/>
          <w:marBottom w:val="0"/>
          <w:divBdr>
            <w:top w:val="none" w:sz="0" w:space="0" w:color="auto"/>
            <w:left w:val="none" w:sz="0" w:space="0" w:color="auto"/>
            <w:bottom w:val="none" w:sz="0" w:space="0" w:color="auto"/>
            <w:right w:val="none" w:sz="0" w:space="0" w:color="auto"/>
          </w:divBdr>
        </w:div>
        <w:div w:id="1079641728">
          <w:marLeft w:val="547"/>
          <w:marRight w:val="158"/>
          <w:marTop w:val="13"/>
          <w:marBottom w:val="0"/>
          <w:divBdr>
            <w:top w:val="none" w:sz="0" w:space="0" w:color="auto"/>
            <w:left w:val="none" w:sz="0" w:space="0" w:color="auto"/>
            <w:bottom w:val="none" w:sz="0" w:space="0" w:color="auto"/>
            <w:right w:val="none" w:sz="0" w:space="0" w:color="auto"/>
          </w:divBdr>
        </w:div>
        <w:div w:id="57288039">
          <w:marLeft w:val="547"/>
          <w:marRight w:val="533"/>
          <w:marTop w:val="0"/>
          <w:marBottom w:val="0"/>
          <w:divBdr>
            <w:top w:val="none" w:sz="0" w:space="0" w:color="auto"/>
            <w:left w:val="none" w:sz="0" w:space="0" w:color="auto"/>
            <w:bottom w:val="none" w:sz="0" w:space="0" w:color="auto"/>
            <w:right w:val="none" w:sz="0" w:space="0" w:color="auto"/>
          </w:divBdr>
        </w:div>
        <w:div w:id="1538852508">
          <w:marLeft w:val="547"/>
          <w:marRight w:val="14"/>
          <w:marTop w:val="13"/>
          <w:marBottom w:val="0"/>
          <w:divBdr>
            <w:top w:val="none" w:sz="0" w:space="0" w:color="auto"/>
            <w:left w:val="none" w:sz="0" w:space="0" w:color="auto"/>
            <w:bottom w:val="none" w:sz="0" w:space="0" w:color="auto"/>
            <w:right w:val="none" w:sz="0" w:space="0" w:color="auto"/>
          </w:divBdr>
        </w:div>
      </w:divsChild>
    </w:div>
    <w:div w:id="233273006">
      <w:bodyDiv w:val="1"/>
      <w:marLeft w:val="0"/>
      <w:marRight w:val="0"/>
      <w:marTop w:val="0"/>
      <w:marBottom w:val="0"/>
      <w:divBdr>
        <w:top w:val="none" w:sz="0" w:space="0" w:color="auto"/>
        <w:left w:val="none" w:sz="0" w:space="0" w:color="auto"/>
        <w:bottom w:val="none" w:sz="0" w:space="0" w:color="auto"/>
        <w:right w:val="none" w:sz="0" w:space="0" w:color="auto"/>
      </w:divBdr>
    </w:div>
    <w:div w:id="237056935">
      <w:bodyDiv w:val="1"/>
      <w:marLeft w:val="0"/>
      <w:marRight w:val="0"/>
      <w:marTop w:val="0"/>
      <w:marBottom w:val="0"/>
      <w:divBdr>
        <w:top w:val="none" w:sz="0" w:space="0" w:color="auto"/>
        <w:left w:val="none" w:sz="0" w:space="0" w:color="auto"/>
        <w:bottom w:val="none" w:sz="0" w:space="0" w:color="auto"/>
        <w:right w:val="none" w:sz="0" w:space="0" w:color="auto"/>
      </w:divBdr>
      <w:divsChild>
        <w:div w:id="1689134720">
          <w:marLeft w:val="446"/>
          <w:marRight w:val="0"/>
          <w:marTop w:val="120"/>
          <w:marBottom w:val="120"/>
          <w:divBdr>
            <w:top w:val="none" w:sz="0" w:space="0" w:color="auto"/>
            <w:left w:val="none" w:sz="0" w:space="0" w:color="auto"/>
            <w:bottom w:val="none" w:sz="0" w:space="0" w:color="auto"/>
            <w:right w:val="none" w:sz="0" w:space="0" w:color="auto"/>
          </w:divBdr>
        </w:div>
        <w:div w:id="1346250425">
          <w:marLeft w:val="1166"/>
          <w:marRight w:val="0"/>
          <w:marTop w:val="120"/>
          <w:marBottom w:val="120"/>
          <w:divBdr>
            <w:top w:val="none" w:sz="0" w:space="0" w:color="auto"/>
            <w:left w:val="none" w:sz="0" w:space="0" w:color="auto"/>
            <w:bottom w:val="none" w:sz="0" w:space="0" w:color="auto"/>
            <w:right w:val="none" w:sz="0" w:space="0" w:color="auto"/>
          </w:divBdr>
        </w:div>
        <w:div w:id="110781137">
          <w:marLeft w:val="1166"/>
          <w:marRight w:val="0"/>
          <w:marTop w:val="120"/>
          <w:marBottom w:val="120"/>
          <w:divBdr>
            <w:top w:val="none" w:sz="0" w:space="0" w:color="auto"/>
            <w:left w:val="none" w:sz="0" w:space="0" w:color="auto"/>
            <w:bottom w:val="none" w:sz="0" w:space="0" w:color="auto"/>
            <w:right w:val="none" w:sz="0" w:space="0" w:color="auto"/>
          </w:divBdr>
        </w:div>
      </w:divsChild>
    </w:div>
    <w:div w:id="249198589">
      <w:bodyDiv w:val="1"/>
      <w:marLeft w:val="0"/>
      <w:marRight w:val="0"/>
      <w:marTop w:val="0"/>
      <w:marBottom w:val="0"/>
      <w:divBdr>
        <w:top w:val="none" w:sz="0" w:space="0" w:color="auto"/>
        <w:left w:val="none" w:sz="0" w:space="0" w:color="auto"/>
        <w:bottom w:val="none" w:sz="0" w:space="0" w:color="auto"/>
        <w:right w:val="none" w:sz="0" w:space="0" w:color="auto"/>
      </w:divBdr>
    </w:div>
    <w:div w:id="288240764">
      <w:bodyDiv w:val="1"/>
      <w:marLeft w:val="0"/>
      <w:marRight w:val="0"/>
      <w:marTop w:val="0"/>
      <w:marBottom w:val="0"/>
      <w:divBdr>
        <w:top w:val="none" w:sz="0" w:space="0" w:color="auto"/>
        <w:left w:val="none" w:sz="0" w:space="0" w:color="auto"/>
        <w:bottom w:val="none" w:sz="0" w:space="0" w:color="auto"/>
        <w:right w:val="none" w:sz="0" w:space="0" w:color="auto"/>
      </w:divBdr>
      <w:divsChild>
        <w:div w:id="591210185">
          <w:marLeft w:val="547"/>
          <w:marRight w:val="0"/>
          <w:marTop w:val="115"/>
          <w:marBottom w:val="0"/>
          <w:divBdr>
            <w:top w:val="none" w:sz="0" w:space="0" w:color="auto"/>
            <w:left w:val="none" w:sz="0" w:space="0" w:color="auto"/>
            <w:bottom w:val="none" w:sz="0" w:space="0" w:color="auto"/>
            <w:right w:val="none" w:sz="0" w:space="0" w:color="auto"/>
          </w:divBdr>
        </w:div>
      </w:divsChild>
    </w:div>
    <w:div w:id="299921553">
      <w:bodyDiv w:val="1"/>
      <w:marLeft w:val="0"/>
      <w:marRight w:val="0"/>
      <w:marTop w:val="0"/>
      <w:marBottom w:val="0"/>
      <w:divBdr>
        <w:top w:val="none" w:sz="0" w:space="0" w:color="auto"/>
        <w:left w:val="none" w:sz="0" w:space="0" w:color="auto"/>
        <w:bottom w:val="none" w:sz="0" w:space="0" w:color="auto"/>
        <w:right w:val="none" w:sz="0" w:space="0" w:color="auto"/>
      </w:divBdr>
    </w:div>
    <w:div w:id="308168068">
      <w:bodyDiv w:val="1"/>
      <w:marLeft w:val="0"/>
      <w:marRight w:val="0"/>
      <w:marTop w:val="0"/>
      <w:marBottom w:val="0"/>
      <w:divBdr>
        <w:top w:val="none" w:sz="0" w:space="0" w:color="auto"/>
        <w:left w:val="none" w:sz="0" w:space="0" w:color="auto"/>
        <w:bottom w:val="none" w:sz="0" w:space="0" w:color="auto"/>
        <w:right w:val="none" w:sz="0" w:space="0" w:color="auto"/>
      </w:divBdr>
      <w:divsChild>
        <w:div w:id="72170946">
          <w:marLeft w:val="0"/>
          <w:marRight w:val="0"/>
          <w:marTop w:val="130"/>
          <w:marBottom w:val="0"/>
          <w:divBdr>
            <w:top w:val="none" w:sz="0" w:space="0" w:color="auto"/>
            <w:left w:val="none" w:sz="0" w:space="0" w:color="auto"/>
            <w:bottom w:val="none" w:sz="0" w:space="0" w:color="auto"/>
            <w:right w:val="none" w:sz="0" w:space="0" w:color="auto"/>
          </w:divBdr>
        </w:div>
        <w:div w:id="1286540349">
          <w:marLeft w:val="0"/>
          <w:marRight w:val="0"/>
          <w:marTop w:val="130"/>
          <w:marBottom w:val="0"/>
          <w:divBdr>
            <w:top w:val="none" w:sz="0" w:space="0" w:color="auto"/>
            <w:left w:val="none" w:sz="0" w:space="0" w:color="auto"/>
            <w:bottom w:val="none" w:sz="0" w:space="0" w:color="auto"/>
            <w:right w:val="none" w:sz="0" w:space="0" w:color="auto"/>
          </w:divBdr>
        </w:div>
        <w:div w:id="2028368447">
          <w:marLeft w:val="0"/>
          <w:marRight w:val="0"/>
          <w:marTop w:val="130"/>
          <w:marBottom w:val="0"/>
          <w:divBdr>
            <w:top w:val="none" w:sz="0" w:space="0" w:color="auto"/>
            <w:left w:val="none" w:sz="0" w:space="0" w:color="auto"/>
            <w:bottom w:val="none" w:sz="0" w:space="0" w:color="auto"/>
            <w:right w:val="none" w:sz="0" w:space="0" w:color="auto"/>
          </w:divBdr>
        </w:div>
        <w:div w:id="820511121">
          <w:marLeft w:val="0"/>
          <w:marRight w:val="0"/>
          <w:marTop w:val="0"/>
          <w:marBottom w:val="0"/>
          <w:divBdr>
            <w:top w:val="none" w:sz="0" w:space="0" w:color="auto"/>
            <w:left w:val="none" w:sz="0" w:space="0" w:color="auto"/>
            <w:bottom w:val="none" w:sz="0" w:space="0" w:color="auto"/>
            <w:right w:val="none" w:sz="0" w:space="0" w:color="auto"/>
          </w:divBdr>
        </w:div>
      </w:divsChild>
    </w:div>
    <w:div w:id="328018592">
      <w:bodyDiv w:val="1"/>
      <w:marLeft w:val="0"/>
      <w:marRight w:val="0"/>
      <w:marTop w:val="0"/>
      <w:marBottom w:val="0"/>
      <w:divBdr>
        <w:top w:val="none" w:sz="0" w:space="0" w:color="auto"/>
        <w:left w:val="none" w:sz="0" w:space="0" w:color="auto"/>
        <w:bottom w:val="none" w:sz="0" w:space="0" w:color="auto"/>
        <w:right w:val="none" w:sz="0" w:space="0" w:color="auto"/>
      </w:divBdr>
      <w:divsChild>
        <w:div w:id="1481187527">
          <w:marLeft w:val="720"/>
          <w:marRight w:val="0"/>
          <w:marTop w:val="0"/>
          <w:marBottom w:val="0"/>
          <w:divBdr>
            <w:top w:val="none" w:sz="0" w:space="0" w:color="auto"/>
            <w:left w:val="none" w:sz="0" w:space="0" w:color="auto"/>
            <w:bottom w:val="none" w:sz="0" w:space="0" w:color="auto"/>
            <w:right w:val="none" w:sz="0" w:space="0" w:color="auto"/>
          </w:divBdr>
        </w:div>
      </w:divsChild>
    </w:div>
    <w:div w:id="334112937">
      <w:bodyDiv w:val="1"/>
      <w:marLeft w:val="0"/>
      <w:marRight w:val="0"/>
      <w:marTop w:val="0"/>
      <w:marBottom w:val="0"/>
      <w:divBdr>
        <w:top w:val="none" w:sz="0" w:space="0" w:color="auto"/>
        <w:left w:val="none" w:sz="0" w:space="0" w:color="auto"/>
        <w:bottom w:val="none" w:sz="0" w:space="0" w:color="auto"/>
        <w:right w:val="none" w:sz="0" w:space="0" w:color="auto"/>
      </w:divBdr>
    </w:div>
    <w:div w:id="340206528">
      <w:bodyDiv w:val="1"/>
      <w:marLeft w:val="0"/>
      <w:marRight w:val="0"/>
      <w:marTop w:val="0"/>
      <w:marBottom w:val="0"/>
      <w:divBdr>
        <w:top w:val="none" w:sz="0" w:space="0" w:color="auto"/>
        <w:left w:val="none" w:sz="0" w:space="0" w:color="auto"/>
        <w:bottom w:val="none" w:sz="0" w:space="0" w:color="auto"/>
        <w:right w:val="none" w:sz="0" w:space="0" w:color="auto"/>
      </w:divBdr>
    </w:div>
    <w:div w:id="357778929">
      <w:bodyDiv w:val="1"/>
      <w:marLeft w:val="0"/>
      <w:marRight w:val="0"/>
      <w:marTop w:val="0"/>
      <w:marBottom w:val="0"/>
      <w:divBdr>
        <w:top w:val="none" w:sz="0" w:space="0" w:color="auto"/>
        <w:left w:val="none" w:sz="0" w:space="0" w:color="auto"/>
        <w:bottom w:val="none" w:sz="0" w:space="0" w:color="auto"/>
        <w:right w:val="none" w:sz="0" w:space="0" w:color="auto"/>
      </w:divBdr>
    </w:div>
    <w:div w:id="465854405">
      <w:bodyDiv w:val="1"/>
      <w:marLeft w:val="0"/>
      <w:marRight w:val="0"/>
      <w:marTop w:val="0"/>
      <w:marBottom w:val="0"/>
      <w:divBdr>
        <w:top w:val="none" w:sz="0" w:space="0" w:color="auto"/>
        <w:left w:val="none" w:sz="0" w:space="0" w:color="auto"/>
        <w:bottom w:val="none" w:sz="0" w:space="0" w:color="auto"/>
        <w:right w:val="none" w:sz="0" w:space="0" w:color="auto"/>
      </w:divBdr>
    </w:div>
    <w:div w:id="472796074">
      <w:bodyDiv w:val="1"/>
      <w:marLeft w:val="0"/>
      <w:marRight w:val="0"/>
      <w:marTop w:val="0"/>
      <w:marBottom w:val="0"/>
      <w:divBdr>
        <w:top w:val="none" w:sz="0" w:space="0" w:color="auto"/>
        <w:left w:val="none" w:sz="0" w:space="0" w:color="auto"/>
        <w:bottom w:val="none" w:sz="0" w:space="0" w:color="auto"/>
        <w:right w:val="none" w:sz="0" w:space="0" w:color="auto"/>
      </w:divBdr>
    </w:div>
    <w:div w:id="474832914">
      <w:bodyDiv w:val="1"/>
      <w:marLeft w:val="0"/>
      <w:marRight w:val="0"/>
      <w:marTop w:val="0"/>
      <w:marBottom w:val="0"/>
      <w:divBdr>
        <w:top w:val="none" w:sz="0" w:space="0" w:color="auto"/>
        <w:left w:val="none" w:sz="0" w:space="0" w:color="auto"/>
        <w:bottom w:val="none" w:sz="0" w:space="0" w:color="auto"/>
        <w:right w:val="none" w:sz="0" w:space="0" w:color="auto"/>
      </w:divBdr>
    </w:div>
    <w:div w:id="475343735">
      <w:bodyDiv w:val="1"/>
      <w:marLeft w:val="0"/>
      <w:marRight w:val="0"/>
      <w:marTop w:val="0"/>
      <w:marBottom w:val="0"/>
      <w:divBdr>
        <w:top w:val="none" w:sz="0" w:space="0" w:color="auto"/>
        <w:left w:val="none" w:sz="0" w:space="0" w:color="auto"/>
        <w:bottom w:val="none" w:sz="0" w:space="0" w:color="auto"/>
        <w:right w:val="none" w:sz="0" w:space="0" w:color="auto"/>
      </w:divBdr>
    </w:div>
    <w:div w:id="480079098">
      <w:bodyDiv w:val="1"/>
      <w:marLeft w:val="0"/>
      <w:marRight w:val="0"/>
      <w:marTop w:val="0"/>
      <w:marBottom w:val="0"/>
      <w:divBdr>
        <w:top w:val="none" w:sz="0" w:space="0" w:color="auto"/>
        <w:left w:val="none" w:sz="0" w:space="0" w:color="auto"/>
        <w:bottom w:val="none" w:sz="0" w:space="0" w:color="auto"/>
        <w:right w:val="none" w:sz="0" w:space="0" w:color="auto"/>
      </w:divBdr>
    </w:div>
    <w:div w:id="505242770">
      <w:bodyDiv w:val="1"/>
      <w:marLeft w:val="0"/>
      <w:marRight w:val="0"/>
      <w:marTop w:val="0"/>
      <w:marBottom w:val="0"/>
      <w:divBdr>
        <w:top w:val="none" w:sz="0" w:space="0" w:color="auto"/>
        <w:left w:val="none" w:sz="0" w:space="0" w:color="auto"/>
        <w:bottom w:val="none" w:sz="0" w:space="0" w:color="auto"/>
        <w:right w:val="none" w:sz="0" w:space="0" w:color="auto"/>
      </w:divBdr>
    </w:div>
    <w:div w:id="547303057">
      <w:bodyDiv w:val="1"/>
      <w:marLeft w:val="0"/>
      <w:marRight w:val="0"/>
      <w:marTop w:val="0"/>
      <w:marBottom w:val="0"/>
      <w:divBdr>
        <w:top w:val="none" w:sz="0" w:space="0" w:color="auto"/>
        <w:left w:val="none" w:sz="0" w:space="0" w:color="auto"/>
        <w:bottom w:val="none" w:sz="0" w:space="0" w:color="auto"/>
        <w:right w:val="none" w:sz="0" w:space="0" w:color="auto"/>
      </w:divBdr>
      <w:divsChild>
        <w:div w:id="1097795332">
          <w:marLeft w:val="360"/>
          <w:marRight w:val="0"/>
          <w:marTop w:val="200"/>
          <w:marBottom w:val="240"/>
          <w:divBdr>
            <w:top w:val="none" w:sz="0" w:space="0" w:color="auto"/>
            <w:left w:val="none" w:sz="0" w:space="0" w:color="auto"/>
            <w:bottom w:val="none" w:sz="0" w:space="0" w:color="auto"/>
            <w:right w:val="none" w:sz="0" w:space="0" w:color="auto"/>
          </w:divBdr>
        </w:div>
      </w:divsChild>
    </w:div>
    <w:div w:id="554661192">
      <w:bodyDiv w:val="1"/>
      <w:marLeft w:val="0"/>
      <w:marRight w:val="0"/>
      <w:marTop w:val="0"/>
      <w:marBottom w:val="0"/>
      <w:divBdr>
        <w:top w:val="none" w:sz="0" w:space="0" w:color="auto"/>
        <w:left w:val="none" w:sz="0" w:space="0" w:color="auto"/>
        <w:bottom w:val="none" w:sz="0" w:space="0" w:color="auto"/>
        <w:right w:val="none" w:sz="0" w:space="0" w:color="auto"/>
      </w:divBdr>
    </w:div>
    <w:div w:id="555972338">
      <w:bodyDiv w:val="1"/>
      <w:marLeft w:val="0"/>
      <w:marRight w:val="0"/>
      <w:marTop w:val="0"/>
      <w:marBottom w:val="0"/>
      <w:divBdr>
        <w:top w:val="none" w:sz="0" w:space="0" w:color="auto"/>
        <w:left w:val="none" w:sz="0" w:space="0" w:color="auto"/>
        <w:bottom w:val="none" w:sz="0" w:space="0" w:color="auto"/>
        <w:right w:val="none" w:sz="0" w:space="0" w:color="auto"/>
      </w:divBdr>
    </w:div>
    <w:div w:id="559442638">
      <w:bodyDiv w:val="1"/>
      <w:marLeft w:val="0"/>
      <w:marRight w:val="0"/>
      <w:marTop w:val="0"/>
      <w:marBottom w:val="0"/>
      <w:divBdr>
        <w:top w:val="none" w:sz="0" w:space="0" w:color="auto"/>
        <w:left w:val="none" w:sz="0" w:space="0" w:color="auto"/>
        <w:bottom w:val="none" w:sz="0" w:space="0" w:color="auto"/>
        <w:right w:val="none" w:sz="0" w:space="0" w:color="auto"/>
      </w:divBdr>
    </w:div>
    <w:div w:id="560138034">
      <w:bodyDiv w:val="1"/>
      <w:marLeft w:val="0"/>
      <w:marRight w:val="0"/>
      <w:marTop w:val="0"/>
      <w:marBottom w:val="0"/>
      <w:divBdr>
        <w:top w:val="none" w:sz="0" w:space="0" w:color="auto"/>
        <w:left w:val="none" w:sz="0" w:space="0" w:color="auto"/>
        <w:bottom w:val="none" w:sz="0" w:space="0" w:color="auto"/>
        <w:right w:val="none" w:sz="0" w:space="0" w:color="auto"/>
      </w:divBdr>
    </w:div>
    <w:div w:id="562835677">
      <w:bodyDiv w:val="1"/>
      <w:marLeft w:val="0"/>
      <w:marRight w:val="0"/>
      <w:marTop w:val="0"/>
      <w:marBottom w:val="0"/>
      <w:divBdr>
        <w:top w:val="none" w:sz="0" w:space="0" w:color="auto"/>
        <w:left w:val="none" w:sz="0" w:space="0" w:color="auto"/>
        <w:bottom w:val="none" w:sz="0" w:space="0" w:color="auto"/>
        <w:right w:val="none" w:sz="0" w:space="0" w:color="auto"/>
      </w:divBdr>
      <w:divsChild>
        <w:div w:id="1857573423">
          <w:marLeft w:val="1080"/>
          <w:marRight w:val="0"/>
          <w:marTop w:val="100"/>
          <w:marBottom w:val="0"/>
          <w:divBdr>
            <w:top w:val="none" w:sz="0" w:space="0" w:color="auto"/>
            <w:left w:val="none" w:sz="0" w:space="0" w:color="auto"/>
            <w:bottom w:val="none" w:sz="0" w:space="0" w:color="auto"/>
            <w:right w:val="none" w:sz="0" w:space="0" w:color="auto"/>
          </w:divBdr>
        </w:div>
        <w:div w:id="681589004">
          <w:marLeft w:val="1080"/>
          <w:marRight w:val="0"/>
          <w:marTop w:val="100"/>
          <w:marBottom w:val="0"/>
          <w:divBdr>
            <w:top w:val="none" w:sz="0" w:space="0" w:color="auto"/>
            <w:left w:val="none" w:sz="0" w:space="0" w:color="auto"/>
            <w:bottom w:val="none" w:sz="0" w:space="0" w:color="auto"/>
            <w:right w:val="none" w:sz="0" w:space="0" w:color="auto"/>
          </w:divBdr>
        </w:div>
        <w:div w:id="995644081">
          <w:marLeft w:val="1080"/>
          <w:marRight w:val="0"/>
          <w:marTop w:val="100"/>
          <w:marBottom w:val="0"/>
          <w:divBdr>
            <w:top w:val="none" w:sz="0" w:space="0" w:color="auto"/>
            <w:left w:val="none" w:sz="0" w:space="0" w:color="auto"/>
            <w:bottom w:val="none" w:sz="0" w:space="0" w:color="auto"/>
            <w:right w:val="none" w:sz="0" w:space="0" w:color="auto"/>
          </w:divBdr>
        </w:div>
        <w:div w:id="522326232">
          <w:marLeft w:val="1080"/>
          <w:marRight w:val="0"/>
          <w:marTop w:val="100"/>
          <w:marBottom w:val="0"/>
          <w:divBdr>
            <w:top w:val="none" w:sz="0" w:space="0" w:color="auto"/>
            <w:left w:val="none" w:sz="0" w:space="0" w:color="auto"/>
            <w:bottom w:val="none" w:sz="0" w:space="0" w:color="auto"/>
            <w:right w:val="none" w:sz="0" w:space="0" w:color="auto"/>
          </w:divBdr>
        </w:div>
        <w:div w:id="2046323319">
          <w:marLeft w:val="1080"/>
          <w:marRight w:val="0"/>
          <w:marTop w:val="100"/>
          <w:marBottom w:val="0"/>
          <w:divBdr>
            <w:top w:val="none" w:sz="0" w:space="0" w:color="auto"/>
            <w:left w:val="none" w:sz="0" w:space="0" w:color="auto"/>
            <w:bottom w:val="none" w:sz="0" w:space="0" w:color="auto"/>
            <w:right w:val="none" w:sz="0" w:space="0" w:color="auto"/>
          </w:divBdr>
        </w:div>
        <w:div w:id="912549359">
          <w:marLeft w:val="1080"/>
          <w:marRight w:val="0"/>
          <w:marTop w:val="100"/>
          <w:marBottom w:val="0"/>
          <w:divBdr>
            <w:top w:val="none" w:sz="0" w:space="0" w:color="auto"/>
            <w:left w:val="none" w:sz="0" w:space="0" w:color="auto"/>
            <w:bottom w:val="none" w:sz="0" w:space="0" w:color="auto"/>
            <w:right w:val="none" w:sz="0" w:space="0" w:color="auto"/>
          </w:divBdr>
        </w:div>
      </w:divsChild>
    </w:div>
    <w:div w:id="565531282">
      <w:bodyDiv w:val="1"/>
      <w:marLeft w:val="0"/>
      <w:marRight w:val="0"/>
      <w:marTop w:val="0"/>
      <w:marBottom w:val="0"/>
      <w:divBdr>
        <w:top w:val="none" w:sz="0" w:space="0" w:color="auto"/>
        <w:left w:val="none" w:sz="0" w:space="0" w:color="auto"/>
        <w:bottom w:val="none" w:sz="0" w:space="0" w:color="auto"/>
        <w:right w:val="none" w:sz="0" w:space="0" w:color="auto"/>
      </w:divBdr>
      <w:divsChild>
        <w:div w:id="393503909">
          <w:marLeft w:val="965"/>
          <w:marRight w:val="0"/>
          <w:marTop w:val="0"/>
          <w:marBottom w:val="0"/>
          <w:divBdr>
            <w:top w:val="none" w:sz="0" w:space="0" w:color="auto"/>
            <w:left w:val="none" w:sz="0" w:space="0" w:color="auto"/>
            <w:bottom w:val="none" w:sz="0" w:space="0" w:color="auto"/>
            <w:right w:val="none" w:sz="0" w:space="0" w:color="auto"/>
          </w:divBdr>
        </w:div>
        <w:div w:id="700475666">
          <w:marLeft w:val="965"/>
          <w:marRight w:val="0"/>
          <w:marTop w:val="0"/>
          <w:marBottom w:val="0"/>
          <w:divBdr>
            <w:top w:val="none" w:sz="0" w:space="0" w:color="auto"/>
            <w:left w:val="none" w:sz="0" w:space="0" w:color="auto"/>
            <w:bottom w:val="none" w:sz="0" w:space="0" w:color="auto"/>
            <w:right w:val="none" w:sz="0" w:space="0" w:color="auto"/>
          </w:divBdr>
        </w:div>
        <w:div w:id="105275156">
          <w:marLeft w:val="965"/>
          <w:marRight w:val="0"/>
          <w:marTop w:val="0"/>
          <w:marBottom w:val="0"/>
          <w:divBdr>
            <w:top w:val="none" w:sz="0" w:space="0" w:color="auto"/>
            <w:left w:val="none" w:sz="0" w:space="0" w:color="auto"/>
            <w:bottom w:val="none" w:sz="0" w:space="0" w:color="auto"/>
            <w:right w:val="none" w:sz="0" w:space="0" w:color="auto"/>
          </w:divBdr>
        </w:div>
      </w:divsChild>
    </w:div>
    <w:div w:id="581914858">
      <w:bodyDiv w:val="1"/>
      <w:marLeft w:val="0"/>
      <w:marRight w:val="0"/>
      <w:marTop w:val="0"/>
      <w:marBottom w:val="0"/>
      <w:divBdr>
        <w:top w:val="none" w:sz="0" w:space="0" w:color="auto"/>
        <w:left w:val="none" w:sz="0" w:space="0" w:color="auto"/>
        <w:bottom w:val="none" w:sz="0" w:space="0" w:color="auto"/>
        <w:right w:val="none" w:sz="0" w:space="0" w:color="auto"/>
      </w:divBdr>
    </w:div>
    <w:div w:id="589506110">
      <w:bodyDiv w:val="1"/>
      <w:marLeft w:val="0"/>
      <w:marRight w:val="0"/>
      <w:marTop w:val="0"/>
      <w:marBottom w:val="0"/>
      <w:divBdr>
        <w:top w:val="none" w:sz="0" w:space="0" w:color="auto"/>
        <w:left w:val="none" w:sz="0" w:space="0" w:color="auto"/>
        <w:bottom w:val="none" w:sz="0" w:space="0" w:color="auto"/>
        <w:right w:val="none" w:sz="0" w:space="0" w:color="auto"/>
      </w:divBdr>
    </w:div>
    <w:div w:id="654451462">
      <w:bodyDiv w:val="1"/>
      <w:marLeft w:val="0"/>
      <w:marRight w:val="0"/>
      <w:marTop w:val="0"/>
      <w:marBottom w:val="0"/>
      <w:divBdr>
        <w:top w:val="none" w:sz="0" w:space="0" w:color="auto"/>
        <w:left w:val="none" w:sz="0" w:space="0" w:color="auto"/>
        <w:bottom w:val="none" w:sz="0" w:space="0" w:color="auto"/>
        <w:right w:val="none" w:sz="0" w:space="0" w:color="auto"/>
      </w:divBdr>
      <w:divsChild>
        <w:div w:id="964776925">
          <w:marLeft w:val="547"/>
          <w:marRight w:val="0"/>
          <w:marTop w:val="0"/>
          <w:marBottom w:val="240"/>
          <w:divBdr>
            <w:top w:val="none" w:sz="0" w:space="0" w:color="auto"/>
            <w:left w:val="none" w:sz="0" w:space="0" w:color="auto"/>
            <w:bottom w:val="none" w:sz="0" w:space="0" w:color="auto"/>
            <w:right w:val="none" w:sz="0" w:space="0" w:color="auto"/>
          </w:divBdr>
        </w:div>
        <w:div w:id="1592618353">
          <w:marLeft w:val="547"/>
          <w:marRight w:val="0"/>
          <w:marTop w:val="0"/>
          <w:marBottom w:val="0"/>
          <w:divBdr>
            <w:top w:val="none" w:sz="0" w:space="0" w:color="auto"/>
            <w:left w:val="none" w:sz="0" w:space="0" w:color="auto"/>
            <w:bottom w:val="none" w:sz="0" w:space="0" w:color="auto"/>
            <w:right w:val="none" w:sz="0" w:space="0" w:color="auto"/>
          </w:divBdr>
        </w:div>
        <w:div w:id="199587930">
          <w:marLeft w:val="1166"/>
          <w:marRight w:val="0"/>
          <w:marTop w:val="0"/>
          <w:marBottom w:val="0"/>
          <w:divBdr>
            <w:top w:val="none" w:sz="0" w:space="0" w:color="auto"/>
            <w:left w:val="none" w:sz="0" w:space="0" w:color="auto"/>
            <w:bottom w:val="none" w:sz="0" w:space="0" w:color="auto"/>
            <w:right w:val="none" w:sz="0" w:space="0" w:color="auto"/>
          </w:divBdr>
        </w:div>
        <w:div w:id="661615929">
          <w:marLeft w:val="1166"/>
          <w:marRight w:val="0"/>
          <w:marTop w:val="0"/>
          <w:marBottom w:val="0"/>
          <w:divBdr>
            <w:top w:val="none" w:sz="0" w:space="0" w:color="auto"/>
            <w:left w:val="none" w:sz="0" w:space="0" w:color="auto"/>
            <w:bottom w:val="none" w:sz="0" w:space="0" w:color="auto"/>
            <w:right w:val="none" w:sz="0" w:space="0" w:color="auto"/>
          </w:divBdr>
        </w:div>
        <w:div w:id="49498871">
          <w:marLeft w:val="1166"/>
          <w:marRight w:val="0"/>
          <w:marTop w:val="0"/>
          <w:marBottom w:val="0"/>
          <w:divBdr>
            <w:top w:val="none" w:sz="0" w:space="0" w:color="auto"/>
            <w:left w:val="none" w:sz="0" w:space="0" w:color="auto"/>
            <w:bottom w:val="none" w:sz="0" w:space="0" w:color="auto"/>
            <w:right w:val="none" w:sz="0" w:space="0" w:color="auto"/>
          </w:divBdr>
        </w:div>
        <w:div w:id="801193160">
          <w:marLeft w:val="1166"/>
          <w:marRight w:val="0"/>
          <w:marTop w:val="0"/>
          <w:marBottom w:val="0"/>
          <w:divBdr>
            <w:top w:val="none" w:sz="0" w:space="0" w:color="auto"/>
            <w:left w:val="none" w:sz="0" w:space="0" w:color="auto"/>
            <w:bottom w:val="none" w:sz="0" w:space="0" w:color="auto"/>
            <w:right w:val="none" w:sz="0" w:space="0" w:color="auto"/>
          </w:divBdr>
        </w:div>
        <w:div w:id="950012156">
          <w:marLeft w:val="1166"/>
          <w:marRight w:val="0"/>
          <w:marTop w:val="0"/>
          <w:marBottom w:val="0"/>
          <w:divBdr>
            <w:top w:val="none" w:sz="0" w:space="0" w:color="auto"/>
            <w:left w:val="none" w:sz="0" w:space="0" w:color="auto"/>
            <w:bottom w:val="none" w:sz="0" w:space="0" w:color="auto"/>
            <w:right w:val="none" w:sz="0" w:space="0" w:color="auto"/>
          </w:divBdr>
        </w:div>
      </w:divsChild>
    </w:div>
    <w:div w:id="680277654">
      <w:bodyDiv w:val="1"/>
      <w:marLeft w:val="0"/>
      <w:marRight w:val="0"/>
      <w:marTop w:val="0"/>
      <w:marBottom w:val="0"/>
      <w:divBdr>
        <w:top w:val="none" w:sz="0" w:space="0" w:color="auto"/>
        <w:left w:val="none" w:sz="0" w:space="0" w:color="auto"/>
        <w:bottom w:val="none" w:sz="0" w:space="0" w:color="auto"/>
        <w:right w:val="none" w:sz="0" w:space="0" w:color="auto"/>
      </w:divBdr>
      <w:divsChild>
        <w:div w:id="1329213021">
          <w:marLeft w:val="979"/>
          <w:marRight w:val="0"/>
          <w:marTop w:val="0"/>
          <w:marBottom w:val="120"/>
          <w:divBdr>
            <w:top w:val="none" w:sz="0" w:space="0" w:color="auto"/>
            <w:left w:val="none" w:sz="0" w:space="0" w:color="auto"/>
            <w:bottom w:val="none" w:sz="0" w:space="0" w:color="auto"/>
            <w:right w:val="none" w:sz="0" w:space="0" w:color="auto"/>
          </w:divBdr>
        </w:div>
      </w:divsChild>
    </w:div>
    <w:div w:id="710110338">
      <w:bodyDiv w:val="1"/>
      <w:marLeft w:val="0"/>
      <w:marRight w:val="0"/>
      <w:marTop w:val="0"/>
      <w:marBottom w:val="0"/>
      <w:divBdr>
        <w:top w:val="none" w:sz="0" w:space="0" w:color="auto"/>
        <w:left w:val="none" w:sz="0" w:space="0" w:color="auto"/>
        <w:bottom w:val="none" w:sz="0" w:space="0" w:color="auto"/>
        <w:right w:val="none" w:sz="0" w:space="0" w:color="auto"/>
      </w:divBdr>
      <w:divsChild>
        <w:div w:id="299194517">
          <w:marLeft w:val="1080"/>
          <w:marRight w:val="0"/>
          <w:marTop w:val="100"/>
          <w:marBottom w:val="0"/>
          <w:divBdr>
            <w:top w:val="none" w:sz="0" w:space="0" w:color="auto"/>
            <w:left w:val="none" w:sz="0" w:space="0" w:color="auto"/>
            <w:bottom w:val="none" w:sz="0" w:space="0" w:color="auto"/>
            <w:right w:val="none" w:sz="0" w:space="0" w:color="auto"/>
          </w:divBdr>
        </w:div>
        <w:div w:id="416560798">
          <w:marLeft w:val="1080"/>
          <w:marRight w:val="0"/>
          <w:marTop w:val="100"/>
          <w:marBottom w:val="0"/>
          <w:divBdr>
            <w:top w:val="none" w:sz="0" w:space="0" w:color="auto"/>
            <w:left w:val="none" w:sz="0" w:space="0" w:color="auto"/>
            <w:bottom w:val="none" w:sz="0" w:space="0" w:color="auto"/>
            <w:right w:val="none" w:sz="0" w:space="0" w:color="auto"/>
          </w:divBdr>
        </w:div>
        <w:div w:id="1612394944">
          <w:marLeft w:val="1080"/>
          <w:marRight w:val="0"/>
          <w:marTop w:val="100"/>
          <w:marBottom w:val="0"/>
          <w:divBdr>
            <w:top w:val="none" w:sz="0" w:space="0" w:color="auto"/>
            <w:left w:val="none" w:sz="0" w:space="0" w:color="auto"/>
            <w:bottom w:val="none" w:sz="0" w:space="0" w:color="auto"/>
            <w:right w:val="none" w:sz="0" w:space="0" w:color="auto"/>
          </w:divBdr>
        </w:div>
        <w:div w:id="1703700031">
          <w:marLeft w:val="1080"/>
          <w:marRight w:val="0"/>
          <w:marTop w:val="100"/>
          <w:marBottom w:val="0"/>
          <w:divBdr>
            <w:top w:val="none" w:sz="0" w:space="0" w:color="auto"/>
            <w:left w:val="none" w:sz="0" w:space="0" w:color="auto"/>
            <w:bottom w:val="none" w:sz="0" w:space="0" w:color="auto"/>
            <w:right w:val="none" w:sz="0" w:space="0" w:color="auto"/>
          </w:divBdr>
        </w:div>
      </w:divsChild>
    </w:div>
    <w:div w:id="749470566">
      <w:bodyDiv w:val="1"/>
      <w:marLeft w:val="0"/>
      <w:marRight w:val="0"/>
      <w:marTop w:val="0"/>
      <w:marBottom w:val="0"/>
      <w:divBdr>
        <w:top w:val="none" w:sz="0" w:space="0" w:color="auto"/>
        <w:left w:val="none" w:sz="0" w:space="0" w:color="auto"/>
        <w:bottom w:val="none" w:sz="0" w:space="0" w:color="auto"/>
        <w:right w:val="none" w:sz="0" w:space="0" w:color="auto"/>
      </w:divBdr>
    </w:div>
    <w:div w:id="791292065">
      <w:bodyDiv w:val="1"/>
      <w:marLeft w:val="0"/>
      <w:marRight w:val="0"/>
      <w:marTop w:val="0"/>
      <w:marBottom w:val="0"/>
      <w:divBdr>
        <w:top w:val="none" w:sz="0" w:space="0" w:color="auto"/>
        <w:left w:val="none" w:sz="0" w:space="0" w:color="auto"/>
        <w:bottom w:val="none" w:sz="0" w:space="0" w:color="auto"/>
        <w:right w:val="none" w:sz="0" w:space="0" w:color="auto"/>
      </w:divBdr>
      <w:divsChild>
        <w:div w:id="567962382">
          <w:marLeft w:val="1800"/>
          <w:marRight w:val="0"/>
          <w:marTop w:val="96"/>
          <w:marBottom w:val="0"/>
          <w:divBdr>
            <w:top w:val="none" w:sz="0" w:space="0" w:color="auto"/>
            <w:left w:val="none" w:sz="0" w:space="0" w:color="auto"/>
            <w:bottom w:val="none" w:sz="0" w:space="0" w:color="auto"/>
            <w:right w:val="none" w:sz="0" w:space="0" w:color="auto"/>
          </w:divBdr>
        </w:div>
      </w:divsChild>
    </w:div>
    <w:div w:id="818153627">
      <w:bodyDiv w:val="1"/>
      <w:marLeft w:val="0"/>
      <w:marRight w:val="0"/>
      <w:marTop w:val="0"/>
      <w:marBottom w:val="0"/>
      <w:divBdr>
        <w:top w:val="none" w:sz="0" w:space="0" w:color="auto"/>
        <w:left w:val="none" w:sz="0" w:space="0" w:color="auto"/>
        <w:bottom w:val="none" w:sz="0" w:space="0" w:color="auto"/>
        <w:right w:val="none" w:sz="0" w:space="0" w:color="auto"/>
      </w:divBdr>
    </w:div>
    <w:div w:id="840393641">
      <w:bodyDiv w:val="1"/>
      <w:marLeft w:val="0"/>
      <w:marRight w:val="0"/>
      <w:marTop w:val="0"/>
      <w:marBottom w:val="0"/>
      <w:divBdr>
        <w:top w:val="none" w:sz="0" w:space="0" w:color="auto"/>
        <w:left w:val="none" w:sz="0" w:space="0" w:color="auto"/>
        <w:bottom w:val="none" w:sz="0" w:space="0" w:color="auto"/>
        <w:right w:val="none" w:sz="0" w:space="0" w:color="auto"/>
      </w:divBdr>
    </w:div>
    <w:div w:id="867336077">
      <w:bodyDiv w:val="1"/>
      <w:marLeft w:val="0"/>
      <w:marRight w:val="0"/>
      <w:marTop w:val="0"/>
      <w:marBottom w:val="0"/>
      <w:divBdr>
        <w:top w:val="none" w:sz="0" w:space="0" w:color="auto"/>
        <w:left w:val="none" w:sz="0" w:space="0" w:color="auto"/>
        <w:bottom w:val="none" w:sz="0" w:space="0" w:color="auto"/>
        <w:right w:val="none" w:sz="0" w:space="0" w:color="auto"/>
      </w:divBdr>
    </w:div>
    <w:div w:id="878513144">
      <w:bodyDiv w:val="1"/>
      <w:marLeft w:val="0"/>
      <w:marRight w:val="0"/>
      <w:marTop w:val="0"/>
      <w:marBottom w:val="0"/>
      <w:divBdr>
        <w:top w:val="none" w:sz="0" w:space="0" w:color="auto"/>
        <w:left w:val="none" w:sz="0" w:space="0" w:color="auto"/>
        <w:bottom w:val="none" w:sz="0" w:space="0" w:color="auto"/>
        <w:right w:val="none" w:sz="0" w:space="0" w:color="auto"/>
      </w:divBdr>
      <w:divsChild>
        <w:div w:id="1069769812">
          <w:marLeft w:val="547"/>
          <w:marRight w:val="0"/>
          <w:marTop w:val="67"/>
          <w:marBottom w:val="0"/>
          <w:divBdr>
            <w:top w:val="none" w:sz="0" w:space="0" w:color="auto"/>
            <w:left w:val="none" w:sz="0" w:space="0" w:color="auto"/>
            <w:bottom w:val="none" w:sz="0" w:space="0" w:color="auto"/>
            <w:right w:val="none" w:sz="0" w:space="0" w:color="auto"/>
          </w:divBdr>
        </w:div>
        <w:div w:id="1927153627">
          <w:marLeft w:val="547"/>
          <w:marRight w:val="0"/>
          <w:marTop w:val="67"/>
          <w:marBottom w:val="0"/>
          <w:divBdr>
            <w:top w:val="none" w:sz="0" w:space="0" w:color="auto"/>
            <w:left w:val="none" w:sz="0" w:space="0" w:color="auto"/>
            <w:bottom w:val="none" w:sz="0" w:space="0" w:color="auto"/>
            <w:right w:val="none" w:sz="0" w:space="0" w:color="auto"/>
          </w:divBdr>
        </w:div>
        <w:div w:id="443156128">
          <w:marLeft w:val="547"/>
          <w:marRight w:val="0"/>
          <w:marTop w:val="67"/>
          <w:marBottom w:val="0"/>
          <w:divBdr>
            <w:top w:val="none" w:sz="0" w:space="0" w:color="auto"/>
            <w:left w:val="none" w:sz="0" w:space="0" w:color="auto"/>
            <w:bottom w:val="none" w:sz="0" w:space="0" w:color="auto"/>
            <w:right w:val="none" w:sz="0" w:space="0" w:color="auto"/>
          </w:divBdr>
        </w:div>
        <w:div w:id="128018210">
          <w:marLeft w:val="547"/>
          <w:marRight w:val="0"/>
          <w:marTop w:val="67"/>
          <w:marBottom w:val="0"/>
          <w:divBdr>
            <w:top w:val="none" w:sz="0" w:space="0" w:color="auto"/>
            <w:left w:val="none" w:sz="0" w:space="0" w:color="auto"/>
            <w:bottom w:val="none" w:sz="0" w:space="0" w:color="auto"/>
            <w:right w:val="none" w:sz="0" w:space="0" w:color="auto"/>
          </w:divBdr>
        </w:div>
        <w:div w:id="1259019139">
          <w:marLeft w:val="547"/>
          <w:marRight w:val="0"/>
          <w:marTop w:val="67"/>
          <w:marBottom w:val="0"/>
          <w:divBdr>
            <w:top w:val="none" w:sz="0" w:space="0" w:color="auto"/>
            <w:left w:val="none" w:sz="0" w:space="0" w:color="auto"/>
            <w:bottom w:val="none" w:sz="0" w:space="0" w:color="auto"/>
            <w:right w:val="none" w:sz="0" w:space="0" w:color="auto"/>
          </w:divBdr>
        </w:div>
        <w:div w:id="1698432639">
          <w:marLeft w:val="547"/>
          <w:marRight w:val="0"/>
          <w:marTop w:val="67"/>
          <w:marBottom w:val="0"/>
          <w:divBdr>
            <w:top w:val="none" w:sz="0" w:space="0" w:color="auto"/>
            <w:left w:val="none" w:sz="0" w:space="0" w:color="auto"/>
            <w:bottom w:val="none" w:sz="0" w:space="0" w:color="auto"/>
            <w:right w:val="none" w:sz="0" w:space="0" w:color="auto"/>
          </w:divBdr>
        </w:div>
        <w:div w:id="1338263924">
          <w:marLeft w:val="547"/>
          <w:marRight w:val="0"/>
          <w:marTop w:val="67"/>
          <w:marBottom w:val="0"/>
          <w:divBdr>
            <w:top w:val="none" w:sz="0" w:space="0" w:color="auto"/>
            <w:left w:val="none" w:sz="0" w:space="0" w:color="auto"/>
            <w:bottom w:val="none" w:sz="0" w:space="0" w:color="auto"/>
            <w:right w:val="none" w:sz="0" w:space="0" w:color="auto"/>
          </w:divBdr>
        </w:div>
        <w:div w:id="1118523035">
          <w:marLeft w:val="547"/>
          <w:marRight w:val="0"/>
          <w:marTop w:val="67"/>
          <w:marBottom w:val="0"/>
          <w:divBdr>
            <w:top w:val="none" w:sz="0" w:space="0" w:color="auto"/>
            <w:left w:val="none" w:sz="0" w:space="0" w:color="auto"/>
            <w:bottom w:val="none" w:sz="0" w:space="0" w:color="auto"/>
            <w:right w:val="none" w:sz="0" w:space="0" w:color="auto"/>
          </w:divBdr>
        </w:div>
        <w:div w:id="1958099096">
          <w:marLeft w:val="547"/>
          <w:marRight w:val="0"/>
          <w:marTop w:val="67"/>
          <w:marBottom w:val="0"/>
          <w:divBdr>
            <w:top w:val="none" w:sz="0" w:space="0" w:color="auto"/>
            <w:left w:val="none" w:sz="0" w:space="0" w:color="auto"/>
            <w:bottom w:val="none" w:sz="0" w:space="0" w:color="auto"/>
            <w:right w:val="none" w:sz="0" w:space="0" w:color="auto"/>
          </w:divBdr>
        </w:div>
        <w:div w:id="5179473">
          <w:marLeft w:val="547"/>
          <w:marRight w:val="0"/>
          <w:marTop w:val="67"/>
          <w:marBottom w:val="0"/>
          <w:divBdr>
            <w:top w:val="none" w:sz="0" w:space="0" w:color="auto"/>
            <w:left w:val="none" w:sz="0" w:space="0" w:color="auto"/>
            <w:bottom w:val="none" w:sz="0" w:space="0" w:color="auto"/>
            <w:right w:val="none" w:sz="0" w:space="0" w:color="auto"/>
          </w:divBdr>
        </w:div>
        <w:div w:id="170417048">
          <w:marLeft w:val="547"/>
          <w:marRight w:val="0"/>
          <w:marTop w:val="67"/>
          <w:marBottom w:val="0"/>
          <w:divBdr>
            <w:top w:val="none" w:sz="0" w:space="0" w:color="auto"/>
            <w:left w:val="none" w:sz="0" w:space="0" w:color="auto"/>
            <w:bottom w:val="none" w:sz="0" w:space="0" w:color="auto"/>
            <w:right w:val="none" w:sz="0" w:space="0" w:color="auto"/>
          </w:divBdr>
        </w:div>
        <w:div w:id="1503161331">
          <w:marLeft w:val="547"/>
          <w:marRight w:val="0"/>
          <w:marTop w:val="67"/>
          <w:marBottom w:val="0"/>
          <w:divBdr>
            <w:top w:val="none" w:sz="0" w:space="0" w:color="auto"/>
            <w:left w:val="none" w:sz="0" w:space="0" w:color="auto"/>
            <w:bottom w:val="none" w:sz="0" w:space="0" w:color="auto"/>
            <w:right w:val="none" w:sz="0" w:space="0" w:color="auto"/>
          </w:divBdr>
        </w:div>
        <w:div w:id="622926067">
          <w:marLeft w:val="547"/>
          <w:marRight w:val="0"/>
          <w:marTop w:val="67"/>
          <w:marBottom w:val="0"/>
          <w:divBdr>
            <w:top w:val="none" w:sz="0" w:space="0" w:color="auto"/>
            <w:left w:val="none" w:sz="0" w:space="0" w:color="auto"/>
            <w:bottom w:val="none" w:sz="0" w:space="0" w:color="auto"/>
            <w:right w:val="none" w:sz="0" w:space="0" w:color="auto"/>
          </w:divBdr>
        </w:div>
      </w:divsChild>
    </w:div>
    <w:div w:id="908611061">
      <w:bodyDiv w:val="1"/>
      <w:marLeft w:val="0"/>
      <w:marRight w:val="0"/>
      <w:marTop w:val="0"/>
      <w:marBottom w:val="0"/>
      <w:divBdr>
        <w:top w:val="none" w:sz="0" w:space="0" w:color="auto"/>
        <w:left w:val="none" w:sz="0" w:space="0" w:color="auto"/>
        <w:bottom w:val="none" w:sz="0" w:space="0" w:color="auto"/>
        <w:right w:val="none" w:sz="0" w:space="0" w:color="auto"/>
      </w:divBdr>
      <w:divsChild>
        <w:div w:id="1314262493">
          <w:marLeft w:val="1080"/>
          <w:marRight w:val="0"/>
          <w:marTop w:val="100"/>
          <w:marBottom w:val="0"/>
          <w:divBdr>
            <w:top w:val="none" w:sz="0" w:space="0" w:color="auto"/>
            <w:left w:val="none" w:sz="0" w:space="0" w:color="auto"/>
            <w:bottom w:val="none" w:sz="0" w:space="0" w:color="auto"/>
            <w:right w:val="none" w:sz="0" w:space="0" w:color="auto"/>
          </w:divBdr>
        </w:div>
        <w:div w:id="1322614037">
          <w:marLeft w:val="1080"/>
          <w:marRight w:val="0"/>
          <w:marTop w:val="100"/>
          <w:marBottom w:val="0"/>
          <w:divBdr>
            <w:top w:val="none" w:sz="0" w:space="0" w:color="auto"/>
            <w:left w:val="none" w:sz="0" w:space="0" w:color="auto"/>
            <w:bottom w:val="none" w:sz="0" w:space="0" w:color="auto"/>
            <w:right w:val="none" w:sz="0" w:space="0" w:color="auto"/>
          </w:divBdr>
        </w:div>
        <w:div w:id="1170753194">
          <w:marLeft w:val="1080"/>
          <w:marRight w:val="0"/>
          <w:marTop w:val="100"/>
          <w:marBottom w:val="0"/>
          <w:divBdr>
            <w:top w:val="none" w:sz="0" w:space="0" w:color="auto"/>
            <w:left w:val="none" w:sz="0" w:space="0" w:color="auto"/>
            <w:bottom w:val="none" w:sz="0" w:space="0" w:color="auto"/>
            <w:right w:val="none" w:sz="0" w:space="0" w:color="auto"/>
          </w:divBdr>
        </w:div>
        <w:div w:id="817378601">
          <w:marLeft w:val="1080"/>
          <w:marRight w:val="0"/>
          <w:marTop w:val="100"/>
          <w:marBottom w:val="0"/>
          <w:divBdr>
            <w:top w:val="none" w:sz="0" w:space="0" w:color="auto"/>
            <w:left w:val="none" w:sz="0" w:space="0" w:color="auto"/>
            <w:bottom w:val="none" w:sz="0" w:space="0" w:color="auto"/>
            <w:right w:val="none" w:sz="0" w:space="0" w:color="auto"/>
          </w:divBdr>
        </w:div>
        <w:div w:id="1342774845">
          <w:marLeft w:val="1080"/>
          <w:marRight w:val="0"/>
          <w:marTop w:val="100"/>
          <w:marBottom w:val="0"/>
          <w:divBdr>
            <w:top w:val="none" w:sz="0" w:space="0" w:color="auto"/>
            <w:left w:val="none" w:sz="0" w:space="0" w:color="auto"/>
            <w:bottom w:val="none" w:sz="0" w:space="0" w:color="auto"/>
            <w:right w:val="none" w:sz="0" w:space="0" w:color="auto"/>
          </w:divBdr>
        </w:div>
        <w:div w:id="1265654205">
          <w:marLeft w:val="1080"/>
          <w:marRight w:val="0"/>
          <w:marTop w:val="100"/>
          <w:marBottom w:val="0"/>
          <w:divBdr>
            <w:top w:val="none" w:sz="0" w:space="0" w:color="auto"/>
            <w:left w:val="none" w:sz="0" w:space="0" w:color="auto"/>
            <w:bottom w:val="none" w:sz="0" w:space="0" w:color="auto"/>
            <w:right w:val="none" w:sz="0" w:space="0" w:color="auto"/>
          </w:divBdr>
        </w:div>
        <w:div w:id="155995207">
          <w:marLeft w:val="1080"/>
          <w:marRight w:val="0"/>
          <w:marTop w:val="100"/>
          <w:marBottom w:val="0"/>
          <w:divBdr>
            <w:top w:val="none" w:sz="0" w:space="0" w:color="auto"/>
            <w:left w:val="none" w:sz="0" w:space="0" w:color="auto"/>
            <w:bottom w:val="none" w:sz="0" w:space="0" w:color="auto"/>
            <w:right w:val="none" w:sz="0" w:space="0" w:color="auto"/>
          </w:divBdr>
        </w:div>
        <w:div w:id="1636451659">
          <w:marLeft w:val="1080"/>
          <w:marRight w:val="0"/>
          <w:marTop w:val="100"/>
          <w:marBottom w:val="0"/>
          <w:divBdr>
            <w:top w:val="none" w:sz="0" w:space="0" w:color="auto"/>
            <w:left w:val="none" w:sz="0" w:space="0" w:color="auto"/>
            <w:bottom w:val="none" w:sz="0" w:space="0" w:color="auto"/>
            <w:right w:val="none" w:sz="0" w:space="0" w:color="auto"/>
          </w:divBdr>
        </w:div>
        <w:div w:id="612905265">
          <w:marLeft w:val="1080"/>
          <w:marRight w:val="0"/>
          <w:marTop w:val="100"/>
          <w:marBottom w:val="0"/>
          <w:divBdr>
            <w:top w:val="none" w:sz="0" w:space="0" w:color="auto"/>
            <w:left w:val="none" w:sz="0" w:space="0" w:color="auto"/>
            <w:bottom w:val="none" w:sz="0" w:space="0" w:color="auto"/>
            <w:right w:val="none" w:sz="0" w:space="0" w:color="auto"/>
          </w:divBdr>
        </w:div>
      </w:divsChild>
    </w:div>
    <w:div w:id="937056284">
      <w:bodyDiv w:val="1"/>
      <w:marLeft w:val="0"/>
      <w:marRight w:val="0"/>
      <w:marTop w:val="0"/>
      <w:marBottom w:val="0"/>
      <w:divBdr>
        <w:top w:val="none" w:sz="0" w:space="0" w:color="auto"/>
        <w:left w:val="none" w:sz="0" w:space="0" w:color="auto"/>
        <w:bottom w:val="none" w:sz="0" w:space="0" w:color="auto"/>
        <w:right w:val="none" w:sz="0" w:space="0" w:color="auto"/>
      </w:divBdr>
    </w:div>
    <w:div w:id="950165963">
      <w:bodyDiv w:val="1"/>
      <w:marLeft w:val="0"/>
      <w:marRight w:val="0"/>
      <w:marTop w:val="0"/>
      <w:marBottom w:val="0"/>
      <w:divBdr>
        <w:top w:val="none" w:sz="0" w:space="0" w:color="auto"/>
        <w:left w:val="none" w:sz="0" w:space="0" w:color="auto"/>
        <w:bottom w:val="none" w:sz="0" w:space="0" w:color="auto"/>
        <w:right w:val="none" w:sz="0" w:space="0" w:color="auto"/>
      </w:divBdr>
    </w:div>
    <w:div w:id="982468606">
      <w:bodyDiv w:val="1"/>
      <w:marLeft w:val="0"/>
      <w:marRight w:val="0"/>
      <w:marTop w:val="0"/>
      <w:marBottom w:val="0"/>
      <w:divBdr>
        <w:top w:val="none" w:sz="0" w:space="0" w:color="auto"/>
        <w:left w:val="none" w:sz="0" w:space="0" w:color="auto"/>
        <w:bottom w:val="none" w:sz="0" w:space="0" w:color="auto"/>
        <w:right w:val="none" w:sz="0" w:space="0" w:color="auto"/>
      </w:divBdr>
      <w:divsChild>
        <w:div w:id="451561258">
          <w:marLeft w:val="590"/>
          <w:marRight w:val="14"/>
          <w:marTop w:val="17"/>
          <w:marBottom w:val="0"/>
          <w:divBdr>
            <w:top w:val="none" w:sz="0" w:space="0" w:color="auto"/>
            <w:left w:val="none" w:sz="0" w:space="0" w:color="auto"/>
            <w:bottom w:val="none" w:sz="0" w:space="0" w:color="auto"/>
            <w:right w:val="none" w:sz="0" w:space="0" w:color="auto"/>
          </w:divBdr>
        </w:div>
      </w:divsChild>
    </w:div>
    <w:div w:id="994643155">
      <w:bodyDiv w:val="1"/>
      <w:marLeft w:val="0"/>
      <w:marRight w:val="0"/>
      <w:marTop w:val="0"/>
      <w:marBottom w:val="0"/>
      <w:divBdr>
        <w:top w:val="none" w:sz="0" w:space="0" w:color="auto"/>
        <w:left w:val="none" w:sz="0" w:space="0" w:color="auto"/>
        <w:bottom w:val="none" w:sz="0" w:space="0" w:color="auto"/>
        <w:right w:val="none" w:sz="0" w:space="0" w:color="auto"/>
      </w:divBdr>
    </w:div>
    <w:div w:id="1000040184">
      <w:bodyDiv w:val="1"/>
      <w:marLeft w:val="0"/>
      <w:marRight w:val="0"/>
      <w:marTop w:val="0"/>
      <w:marBottom w:val="0"/>
      <w:divBdr>
        <w:top w:val="none" w:sz="0" w:space="0" w:color="auto"/>
        <w:left w:val="none" w:sz="0" w:space="0" w:color="auto"/>
        <w:bottom w:val="none" w:sz="0" w:space="0" w:color="auto"/>
        <w:right w:val="none" w:sz="0" w:space="0" w:color="auto"/>
      </w:divBdr>
      <w:divsChild>
        <w:div w:id="1333752906">
          <w:marLeft w:val="547"/>
          <w:marRight w:val="0"/>
          <w:marTop w:val="200"/>
          <w:marBottom w:val="0"/>
          <w:divBdr>
            <w:top w:val="none" w:sz="0" w:space="0" w:color="auto"/>
            <w:left w:val="none" w:sz="0" w:space="0" w:color="auto"/>
            <w:bottom w:val="none" w:sz="0" w:space="0" w:color="auto"/>
            <w:right w:val="none" w:sz="0" w:space="0" w:color="auto"/>
          </w:divBdr>
        </w:div>
        <w:div w:id="1832716297">
          <w:marLeft w:val="547"/>
          <w:marRight w:val="0"/>
          <w:marTop w:val="200"/>
          <w:marBottom w:val="0"/>
          <w:divBdr>
            <w:top w:val="none" w:sz="0" w:space="0" w:color="auto"/>
            <w:left w:val="none" w:sz="0" w:space="0" w:color="auto"/>
            <w:bottom w:val="none" w:sz="0" w:space="0" w:color="auto"/>
            <w:right w:val="none" w:sz="0" w:space="0" w:color="auto"/>
          </w:divBdr>
        </w:div>
        <w:div w:id="788281614">
          <w:marLeft w:val="547"/>
          <w:marRight w:val="0"/>
          <w:marTop w:val="200"/>
          <w:marBottom w:val="0"/>
          <w:divBdr>
            <w:top w:val="none" w:sz="0" w:space="0" w:color="auto"/>
            <w:left w:val="none" w:sz="0" w:space="0" w:color="auto"/>
            <w:bottom w:val="none" w:sz="0" w:space="0" w:color="auto"/>
            <w:right w:val="none" w:sz="0" w:space="0" w:color="auto"/>
          </w:divBdr>
        </w:div>
        <w:div w:id="930621843">
          <w:marLeft w:val="547"/>
          <w:marRight w:val="0"/>
          <w:marTop w:val="200"/>
          <w:marBottom w:val="0"/>
          <w:divBdr>
            <w:top w:val="none" w:sz="0" w:space="0" w:color="auto"/>
            <w:left w:val="none" w:sz="0" w:space="0" w:color="auto"/>
            <w:bottom w:val="none" w:sz="0" w:space="0" w:color="auto"/>
            <w:right w:val="none" w:sz="0" w:space="0" w:color="auto"/>
          </w:divBdr>
        </w:div>
        <w:div w:id="298614417">
          <w:marLeft w:val="1166"/>
          <w:marRight w:val="0"/>
          <w:marTop w:val="200"/>
          <w:marBottom w:val="0"/>
          <w:divBdr>
            <w:top w:val="none" w:sz="0" w:space="0" w:color="auto"/>
            <w:left w:val="none" w:sz="0" w:space="0" w:color="auto"/>
            <w:bottom w:val="none" w:sz="0" w:space="0" w:color="auto"/>
            <w:right w:val="none" w:sz="0" w:space="0" w:color="auto"/>
          </w:divBdr>
        </w:div>
      </w:divsChild>
    </w:div>
    <w:div w:id="1005668891">
      <w:bodyDiv w:val="1"/>
      <w:marLeft w:val="0"/>
      <w:marRight w:val="0"/>
      <w:marTop w:val="0"/>
      <w:marBottom w:val="0"/>
      <w:divBdr>
        <w:top w:val="none" w:sz="0" w:space="0" w:color="auto"/>
        <w:left w:val="none" w:sz="0" w:space="0" w:color="auto"/>
        <w:bottom w:val="none" w:sz="0" w:space="0" w:color="auto"/>
        <w:right w:val="none" w:sz="0" w:space="0" w:color="auto"/>
      </w:divBdr>
    </w:div>
    <w:div w:id="1008171890">
      <w:bodyDiv w:val="1"/>
      <w:marLeft w:val="0"/>
      <w:marRight w:val="0"/>
      <w:marTop w:val="0"/>
      <w:marBottom w:val="0"/>
      <w:divBdr>
        <w:top w:val="none" w:sz="0" w:space="0" w:color="auto"/>
        <w:left w:val="none" w:sz="0" w:space="0" w:color="auto"/>
        <w:bottom w:val="none" w:sz="0" w:space="0" w:color="auto"/>
        <w:right w:val="none" w:sz="0" w:space="0" w:color="auto"/>
      </w:divBdr>
    </w:div>
    <w:div w:id="1018654476">
      <w:bodyDiv w:val="1"/>
      <w:marLeft w:val="0"/>
      <w:marRight w:val="0"/>
      <w:marTop w:val="0"/>
      <w:marBottom w:val="0"/>
      <w:divBdr>
        <w:top w:val="none" w:sz="0" w:space="0" w:color="auto"/>
        <w:left w:val="none" w:sz="0" w:space="0" w:color="auto"/>
        <w:bottom w:val="none" w:sz="0" w:space="0" w:color="auto"/>
        <w:right w:val="none" w:sz="0" w:space="0" w:color="auto"/>
      </w:divBdr>
      <w:divsChild>
        <w:div w:id="109057928">
          <w:marLeft w:val="547"/>
          <w:marRight w:val="0"/>
          <w:marTop w:val="0"/>
          <w:marBottom w:val="0"/>
          <w:divBdr>
            <w:top w:val="none" w:sz="0" w:space="0" w:color="auto"/>
            <w:left w:val="none" w:sz="0" w:space="0" w:color="auto"/>
            <w:bottom w:val="none" w:sz="0" w:space="0" w:color="auto"/>
            <w:right w:val="none" w:sz="0" w:space="0" w:color="auto"/>
          </w:divBdr>
        </w:div>
      </w:divsChild>
    </w:div>
    <w:div w:id="1033001273">
      <w:bodyDiv w:val="1"/>
      <w:marLeft w:val="0"/>
      <w:marRight w:val="0"/>
      <w:marTop w:val="0"/>
      <w:marBottom w:val="0"/>
      <w:divBdr>
        <w:top w:val="none" w:sz="0" w:space="0" w:color="auto"/>
        <w:left w:val="none" w:sz="0" w:space="0" w:color="auto"/>
        <w:bottom w:val="none" w:sz="0" w:space="0" w:color="auto"/>
        <w:right w:val="none" w:sz="0" w:space="0" w:color="auto"/>
      </w:divBdr>
    </w:div>
    <w:div w:id="1035276128">
      <w:bodyDiv w:val="1"/>
      <w:marLeft w:val="0"/>
      <w:marRight w:val="0"/>
      <w:marTop w:val="0"/>
      <w:marBottom w:val="0"/>
      <w:divBdr>
        <w:top w:val="none" w:sz="0" w:space="0" w:color="auto"/>
        <w:left w:val="none" w:sz="0" w:space="0" w:color="auto"/>
        <w:bottom w:val="none" w:sz="0" w:space="0" w:color="auto"/>
        <w:right w:val="none" w:sz="0" w:space="0" w:color="auto"/>
      </w:divBdr>
      <w:divsChild>
        <w:div w:id="198590170">
          <w:marLeft w:val="547"/>
          <w:marRight w:val="0"/>
          <w:marTop w:val="200"/>
          <w:marBottom w:val="0"/>
          <w:divBdr>
            <w:top w:val="none" w:sz="0" w:space="0" w:color="auto"/>
            <w:left w:val="none" w:sz="0" w:space="0" w:color="auto"/>
            <w:bottom w:val="none" w:sz="0" w:space="0" w:color="auto"/>
            <w:right w:val="none" w:sz="0" w:space="0" w:color="auto"/>
          </w:divBdr>
        </w:div>
      </w:divsChild>
    </w:div>
    <w:div w:id="1053164278">
      <w:bodyDiv w:val="1"/>
      <w:marLeft w:val="0"/>
      <w:marRight w:val="0"/>
      <w:marTop w:val="0"/>
      <w:marBottom w:val="0"/>
      <w:divBdr>
        <w:top w:val="none" w:sz="0" w:space="0" w:color="auto"/>
        <w:left w:val="none" w:sz="0" w:space="0" w:color="auto"/>
        <w:bottom w:val="none" w:sz="0" w:space="0" w:color="auto"/>
        <w:right w:val="none" w:sz="0" w:space="0" w:color="auto"/>
      </w:divBdr>
      <w:divsChild>
        <w:div w:id="1926304717">
          <w:marLeft w:val="590"/>
          <w:marRight w:val="14"/>
          <w:marTop w:val="17"/>
          <w:marBottom w:val="0"/>
          <w:divBdr>
            <w:top w:val="none" w:sz="0" w:space="0" w:color="auto"/>
            <w:left w:val="none" w:sz="0" w:space="0" w:color="auto"/>
            <w:bottom w:val="none" w:sz="0" w:space="0" w:color="auto"/>
            <w:right w:val="none" w:sz="0" w:space="0" w:color="auto"/>
          </w:divBdr>
        </w:div>
        <w:div w:id="1974090831">
          <w:marLeft w:val="590"/>
          <w:marRight w:val="504"/>
          <w:marTop w:val="210"/>
          <w:marBottom w:val="0"/>
          <w:divBdr>
            <w:top w:val="none" w:sz="0" w:space="0" w:color="auto"/>
            <w:left w:val="none" w:sz="0" w:space="0" w:color="auto"/>
            <w:bottom w:val="none" w:sz="0" w:space="0" w:color="auto"/>
            <w:right w:val="none" w:sz="0" w:space="0" w:color="auto"/>
          </w:divBdr>
        </w:div>
      </w:divsChild>
    </w:div>
    <w:div w:id="1056468262">
      <w:bodyDiv w:val="1"/>
      <w:marLeft w:val="0"/>
      <w:marRight w:val="0"/>
      <w:marTop w:val="0"/>
      <w:marBottom w:val="0"/>
      <w:divBdr>
        <w:top w:val="none" w:sz="0" w:space="0" w:color="auto"/>
        <w:left w:val="none" w:sz="0" w:space="0" w:color="auto"/>
        <w:bottom w:val="none" w:sz="0" w:space="0" w:color="auto"/>
        <w:right w:val="none" w:sz="0" w:space="0" w:color="auto"/>
      </w:divBdr>
      <w:divsChild>
        <w:div w:id="1004866058">
          <w:marLeft w:val="547"/>
          <w:marRight w:val="0"/>
          <w:marTop w:val="200"/>
          <w:marBottom w:val="200"/>
          <w:divBdr>
            <w:top w:val="none" w:sz="0" w:space="0" w:color="auto"/>
            <w:left w:val="none" w:sz="0" w:space="0" w:color="auto"/>
            <w:bottom w:val="none" w:sz="0" w:space="0" w:color="auto"/>
            <w:right w:val="none" w:sz="0" w:space="0" w:color="auto"/>
          </w:divBdr>
        </w:div>
        <w:div w:id="715086772">
          <w:marLeft w:val="547"/>
          <w:marRight w:val="0"/>
          <w:marTop w:val="200"/>
          <w:marBottom w:val="200"/>
          <w:divBdr>
            <w:top w:val="none" w:sz="0" w:space="0" w:color="auto"/>
            <w:left w:val="none" w:sz="0" w:space="0" w:color="auto"/>
            <w:bottom w:val="none" w:sz="0" w:space="0" w:color="auto"/>
            <w:right w:val="none" w:sz="0" w:space="0" w:color="auto"/>
          </w:divBdr>
        </w:div>
        <w:div w:id="2103841761">
          <w:marLeft w:val="547"/>
          <w:marRight w:val="0"/>
          <w:marTop w:val="200"/>
          <w:marBottom w:val="200"/>
          <w:divBdr>
            <w:top w:val="none" w:sz="0" w:space="0" w:color="auto"/>
            <w:left w:val="none" w:sz="0" w:space="0" w:color="auto"/>
            <w:bottom w:val="none" w:sz="0" w:space="0" w:color="auto"/>
            <w:right w:val="none" w:sz="0" w:space="0" w:color="auto"/>
          </w:divBdr>
        </w:div>
      </w:divsChild>
    </w:div>
    <w:div w:id="1065959051">
      <w:bodyDiv w:val="1"/>
      <w:marLeft w:val="0"/>
      <w:marRight w:val="0"/>
      <w:marTop w:val="0"/>
      <w:marBottom w:val="0"/>
      <w:divBdr>
        <w:top w:val="none" w:sz="0" w:space="0" w:color="auto"/>
        <w:left w:val="none" w:sz="0" w:space="0" w:color="auto"/>
        <w:bottom w:val="none" w:sz="0" w:space="0" w:color="auto"/>
        <w:right w:val="none" w:sz="0" w:space="0" w:color="auto"/>
      </w:divBdr>
      <w:divsChild>
        <w:div w:id="1295451335">
          <w:marLeft w:val="331"/>
          <w:marRight w:val="0"/>
          <w:marTop w:val="17"/>
          <w:marBottom w:val="0"/>
          <w:divBdr>
            <w:top w:val="none" w:sz="0" w:space="0" w:color="auto"/>
            <w:left w:val="none" w:sz="0" w:space="0" w:color="auto"/>
            <w:bottom w:val="none" w:sz="0" w:space="0" w:color="auto"/>
            <w:right w:val="none" w:sz="0" w:space="0" w:color="auto"/>
          </w:divBdr>
        </w:div>
      </w:divsChild>
    </w:div>
    <w:div w:id="1075511649">
      <w:bodyDiv w:val="1"/>
      <w:marLeft w:val="0"/>
      <w:marRight w:val="0"/>
      <w:marTop w:val="0"/>
      <w:marBottom w:val="0"/>
      <w:divBdr>
        <w:top w:val="none" w:sz="0" w:space="0" w:color="auto"/>
        <w:left w:val="none" w:sz="0" w:space="0" w:color="auto"/>
        <w:bottom w:val="none" w:sz="0" w:space="0" w:color="auto"/>
        <w:right w:val="none" w:sz="0" w:space="0" w:color="auto"/>
      </w:divBdr>
    </w:div>
    <w:div w:id="1093863483">
      <w:bodyDiv w:val="1"/>
      <w:marLeft w:val="0"/>
      <w:marRight w:val="0"/>
      <w:marTop w:val="0"/>
      <w:marBottom w:val="0"/>
      <w:divBdr>
        <w:top w:val="none" w:sz="0" w:space="0" w:color="auto"/>
        <w:left w:val="none" w:sz="0" w:space="0" w:color="auto"/>
        <w:bottom w:val="none" w:sz="0" w:space="0" w:color="auto"/>
        <w:right w:val="none" w:sz="0" w:space="0" w:color="auto"/>
      </w:divBdr>
    </w:div>
    <w:div w:id="1131677733">
      <w:bodyDiv w:val="1"/>
      <w:marLeft w:val="0"/>
      <w:marRight w:val="0"/>
      <w:marTop w:val="0"/>
      <w:marBottom w:val="0"/>
      <w:divBdr>
        <w:top w:val="none" w:sz="0" w:space="0" w:color="auto"/>
        <w:left w:val="none" w:sz="0" w:space="0" w:color="auto"/>
        <w:bottom w:val="none" w:sz="0" w:space="0" w:color="auto"/>
        <w:right w:val="none" w:sz="0" w:space="0" w:color="auto"/>
      </w:divBdr>
    </w:div>
    <w:div w:id="1135178702">
      <w:bodyDiv w:val="1"/>
      <w:marLeft w:val="0"/>
      <w:marRight w:val="0"/>
      <w:marTop w:val="0"/>
      <w:marBottom w:val="0"/>
      <w:divBdr>
        <w:top w:val="none" w:sz="0" w:space="0" w:color="auto"/>
        <w:left w:val="none" w:sz="0" w:space="0" w:color="auto"/>
        <w:bottom w:val="none" w:sz="0" w:space="0" w:color="auto"/>
        <w:right w:val="none" w:sz="0" w:space="0" w:color="auto"/>
      </w:divBdr>
      <w:divsChild>
        <w:div w:id="1315187093">
          <w:marLeft w:val="446"/>
          <w:marRight w:val="0"/>
          <w:marTop w:val="0"/>
          <w:marBottom w:val="0"/>
          <w:divBdr>
            <w:top w:val="none" w:sz="0" w:space="0" w:color="auto"/>
            <w:left w:val="none" w:sz="0" w:space="0" w:color="auto"/>
            <w:bottom w:val="none" w:sz="0" w:space="0" w:color="auto"/>
            <w:right w:val="none" w:sz="0" w:space="0" w:color="auto"/>
          </w:divBdr>
        </w:div>
        <w:div w:id="902250271">
          <w:marLeft w:val="446"/>
          <w:marRight w:val="0"/>
          <w:marTop w:val="0"/>
          <w:marBottom w:val="0"/>
          <w:divBdr>
            <w:top w:val="none" w:sz="0" w:space="0" w:color="auto"/>
            <w:left w:val="none" w:sz="0" w:space="0" w:color="auto"/>
            <w:bottom w:val="none" w:sz="0" w:space="0" w:color="auto"/>
            <w:right w:val="none" w:sz="0" w:space="0" w:color="auto"/>
          </w:divBdr>
        </w:div>
        <w:div w:id="39013702">
          <w:marLeft w:val="446"/>
          <w:marRight w:val="0"/>
          <w:marTop w:val="0"/>
          <w:marBottom w:val="0"/>
          <w:divBdr>
            <w:top w:val="none" w:sz="0" w:space="0" w:color="auto"/>
            <w:left w:val="none" w:sz="0" w:space="0" w:color="auto"/>
            <w:bottom w:val="none" w:sz="0" w:space="0" w:color="auto"/>
            <w:right w:val="none" w:sz="0" w:space="0" w:color="auto"/>
          </w:divBdr>
        </w:div>
        <w:div w:id="1437022970">
          <w:marLeft w:val="446"/>
          <w:marRight w:val="0"/>
          <w:marTop w:val="0"/>
          <w:marBottom w:val="0"/>
          <w:divBdr>
            <w:top w:val="none" w:sz="0" w:space="0" w:color="auto"/>
            <w:left w:val="none" w:sz="0" w:space="0" w:color="auto"/>
            <w:bottom w:val="none" w:sz="0" w:space="0" w:color="auto"/>
            <w:right w:val="none" w:sz="0" w:space="0" w:color="auto"/>
          </w:divBdr>
        </w:div>
        <w:div w:id="296183070">
          <w:marLeft w:val="446"/>
          <w:marRight w:val="0"/>
          <w:marTop w:val="0"/>
          <w:marBottom w:val="0"/>
          <w:divBdr>
            <w:top w:val="none" w:sz="0" w:space="0" w:color="auto"/>
            <w:left w:val="none" w:sz="0" w:space="0" w:color="auto"/>
            <w:bottom w:val="none" w:sz="0" w:space="0" w:color="auto"/>
            <w:right w:val="none" w:sz="0" w:space="0" w:color="auto"/>
          </w:divBdr>
        </w:div>
      </w:divsChild>
    </w:div>
    <w:div w:id="1146824732">
      <w:bodyDiv w:val="1"/>
      <w:marLeft w:val="0"/>
      <w:marRight w:val="0"/>
      <w:marTop w:val="0"/>
      <w:marBottom w:val="0"/>
      <w:divBdr>
        <w:top w:val="none" w:sz="0" w:space="0" w:color="auto"/>
        <w:left w:val="none" w:sz="0" w:space="0" w:color="auto"/>
        <w:bottom w:val="none" w:sz="0" w:space="0" w:color="auto"/>
        <w:right w:val="none" w:sz="0" w:space="0" w:color="auto"/>
      </w:divBdr>
    </w:div>
    <w:div w:id="1166634453">
      <w:bodyDiv w:val="1"/>
      <w:marLeft w:val="0"/>
      <w:marRight w:val="0"/>
      <w:marTop w:val="0"/>
      <w:marBottom w:val="0"/>
      <w:divBdr>
        <w:top w:val="none" w:sz="0" w:space="0" w:color="auto"/>
        <w:left w:val="none" w:sz="0" w:space="0" w:color="auto"/>
        <w:bottom w:val="none" w:sz="0" w:space="0" w:color="auto"/>
        <w:right w:val="none" w:sz="0" w:space="0" w:color="auto"/>
      </w:divBdr>
    </w:div>
    <w:div w:id="1197112130">
      <w:bodyDiv w:val="1"/>
      <w:marLeft w:val="0"/>
      <w:marRight w:val="0"/>
      <w:marTop w:val="0"/>
      <w:marBottom w:val="0"/>
      <w:divBdr>
        <w:top w:val="none" w:sz="0" w:space="0" w:color="auto"/>
        <w:left w:val="none" w:sz="0" w:space="0" w:color="auto"/>
        <w:bottom w:val="none" w:sz="0" w:space="0" w:color="auto"/>
        <w:right w:val="none" w:sz="0" w:space="0" w:color="auto"/>
      </w:divBdr>
      <w:divsChild>
        <w:div w:id="1096631542">
          <w:marLeft w:val="605"/>
          <w:marRight w:val="0"/>
          <w:marTop w:val="115"/>
          <w:marBottom w:val="360"/>
          <w:divBdr>
            <w:top w:val="none" w:sz="0" w:space="0" w:color="auto"/>
            <w:left w:val="none" w:sz="0" w:space="0" w:color="auto"/>
            <w:bottom w:val="none" w:sz="0" w:space="0" w:color="auto"/>
            <w:right w:val="none" w:sz="0" w:space="0" w:color="auto"/>
          </w:divBdr>
        </w:div>
        <w:div w:id="826094495">
          <w:marLeft w:val="605"/>
          <w:marRight w:val="0"/>
          <w:marTop w:val="115"/>
          <w:marBottom w:val="360"/>
          <w:divBdr>
            <w:top w:val="none" w:sz="0" w:space="0" w:color="auto"/>
            <w:left w:val="none" w:sz="0" w:space="0" w:color="auto"/>
            <w:bottom w:val="none" w:sz="0" w:space="0" w:color="auto"/>
            <w:right w:val="none" w:sz="0" w:space="0" w:color="auto"/>
          </w:divBdr>
        </w:div>
        <w:div w:id="1059282922">
          <w:marLeft w:val="605"/>
          <w:marRight w:val="0"/>
          <w:marTop w:val="115"/>
          <w:marBottom w:val="0"/>
          <w:divBdr>
            <w:top w:val="none" w:sz="0" w:space="0" w:color="auto"/>
            <w:left w:val="none" w:sz="0" w:space="0" w:color="auto"/>
            <w:bottom w:val="none" w:sz="0" w:space="0" w:color="auto"/>
            <w:right w:val="none" w:sz="0" w:space="0" w:color="auto"/>
          </w:divBdr>
        </w:div>
      </w:divsChild>
    </w:div>
    <w:div w:id="1199275785">
      <w:bodyDiv w:val="1"/>
      <w:marLeft w:val="0"/>
      <w:marRight w:val="0"/>
      <w:marTop w:val="0"/>
      <w:marBottom w:val="0"/>
      <w:divBdr>
        <w:top w:val="none" w:sz="0" w:space="0" w:color="auto"/>
        <w:left w:val="none" w:sz="0" w:space="0" w:color="auto"/>
        <w:bottom w:val="none" w:sz="0" w:space="0" w:color="auto"/>
        <w:right w:val="none" w:sz="0" w:space="0" w:color="auto"/>
      </w:divBdr>
    </w:div>
    <w:div w:id="1212495058">
      <w:bodyDiv w:val="1"/>
      <w:marLeft w:val="0"/>
      <w:marRight w:val="0"/>
      <w:marTop w:val="0"/>
      <w:marBottom w:val="0"/>
      <w:divBdr>
        <w:top w:val="none" w:sz="0" w:space="0" w:color="auto"/>
        <w:left w:val="none" w:sz="0" w:space="0" w:color="auto"/>
        <w:bottom w:val="none" w:sz="0" w:space="0" w:color="auto"/>
        <w:right w:val="none" w:sz="0" w:space="0" w:color="auto"/>
      </w:divBdr>
    </w:div>
    <w:div w:id="1213224924">
      <w:bodyDiv w:val="1"/>
      <w:marLeft w:val="0"/>
      <w:marRight w:val="0"/>
      <w:marTop w:val="0"/>
      <w:marBottom w:val="0"/>
      <w:divBdr>
        <w:top w:val="none" w:sz="0" w:space="0" w:color="auto"/>
        <w:left w:val="none" w:sz="0" w:space="0" w:color="auto"/>
        <w:bottom w:val="none" w:sz="0" w:space="0" w:color="auto"/>
        <w:right w:val="none" w:sz="0" w:space="0" w:color="auto"/>
      </w:divBdr>
      <w:divsChild>
        <w:div w:id="1642271263">
          <w:marLeft w:val="547"/>
          <w:marRight w:val="0"/>
          <w:marTop w:val="0"/>
          <w:marBottom w:val="0"/>
          <w:divBdr>
            <w:top w:val="none" w:sz="0" w:space="0" w:color="auto"/>
            <w:left w:val="none" w:sz="0" w:space="0" w:color="auto"/>
            <w:bottom w:val="none" w:sz="0" w:space="0" w:color="auto"/>
            <w:right w:val="none" w:sz="0" w:space="0" w:color="auto"/>
          </w:divBdr>
        </w:div>
      </w:divsChild>
    </w:div>
    <w:div w:id="1227497897">
      <w:bodyDiv w:val="1"/>
      <w:marLeft w:val="0"/>
      <w:marRight w:val="0"/>
      <w:marTop w:val="0"/>
      <w:marBottom w:val="0"/>
      <w:divBdr>
        <w:top w:val="none" w:sz="0" w:space="0" w:color="auto"/>
        <w:left w:val="none" w:sz="0" w:space="0" w:color="auto"/>
        <w:bottom w:val="none" w:sz="0" w:space="0" w:color="auto"/>
        <w:right w:val="none" w:sz="0" w:space="0" w:color="auto"/>
      </w:divBdr>
      <w:divsChild>
        <w:div w:id="762725880">
          <w:marLeft w:val="1080"/>
          <w:marRight w:val="0"/>
          <w:marTop w:val="100"/>
          <w:marBottom w:val="0"/>
          <w:divBdr>
            <w:top w:val="none" w:sz="0" w:space="0" w:color="auto"/>
            <w:left w:val="none" w:sz="0" w:space="0" w:color="auto"/>
            <w:bottom w:val="none" w:sz="0" w:space="0" w:color="auto"/>
            <w:right w:val="none" w:sz="0" w:space="0" w:color="auto"/>
          </w:divBdr>
        </w:div>
        <w:div w:id="2131195077">
          <w:marLeft w:val="1080"/>
          <w:marRight w:val="0"/>
          <w:marTop w:val="100"/>
          <w:marBottom w:val="0"/>
          <w:divBdr>
            <w:top w:val="none" w:sz="0" w:space="0" w:color="auto"/>
            <w:left w:val="none" w:sz="0" w:space="0" w:color="auto"/>
            <w:bottom w:val="none" w:sz="0" w:space="0" w:color="auto"/>
            <w:right w:val="none" w:sz="0" w:space="0" w:color="auto"/>
          </w:divBdr>
        </w:div>
        <w:div w:id="308824542">
          <w:marLeft w:val="1080"/>
          <w:marRight w:val="0"/>
          <w:marTop w:val="100"/>
          <w:marBottom w:val="0"/>
          <w:divBdr>
            <w:top w:val="none" w:sz="0" w:space="0" w:color="auto"/>
            <w:left w:val="none" w:sz="0" w:space="0" w:color="auto"/>
            <w:bottom w:val="none" w:sz="0" w:space="0" w:color="auto"/>
            <w:right w:val="none" w:sz="0" w:space="0" w:color="auto"/>
          </w:divBdr>
        </w:div>
        <w:div w:id="1172260134">
          <w:marLeft w:val="1080"/>
          <w:marRight w:val="0"/>
          <w:marTop w:val="100"/>
          <w:marBottom w:val="0"/>
          <w:divBdr>
            <w:top w:val="none" w:sz="0" w:space="0" w:color="auto"/>
            <w:left w:val="none" w:sz="0" w:space="0" w:color="auto"/>
            <w:bottom w:val="none" w:sz="0" w:space="0" w:color="auto"/>
            <w:right w:val="none" w:sz="0" w:space="0" w:color="auto"/>
          </w:divBdr>
        </w:div>
        <w:div w:id="1266499207">
          <w:marLeft w:val="1080"/>
          <w:marRight w:val="0"/>
          <w:marTop w:val="100"/>
          <w:marBottom w:val="0"/>
          <w:divBdr>
            <w:top w:val="none" w:sz="0" w:space="0" w:color="auto"/>
            <w:left w:val="none" w:sz="0" w:space="0" w:color="auto"/>
            <w:bottom w:val="none" w:sz="0" w:space="0" w:color="auto"/>
            <w:right w:val="none" w:sz="0" w:space="0" w:color="auto"/>
          </w:divBdr>
        </w:div>
        <w:div w:id="1355423174">
          <w:marLeft w:val="1080"/>
          <w:marRight w:val="0"/>
          <w:marTop w:val="100"/>
          <w:marBottom w:val="0"/>
          <w:divBdr>
            <w:top w:val="none" w:sz="0" w:space="0" w:color="auto"/>
            <w:left w:val="none" w:sz="0" w:space="0" w:color="auto"/>
            <w:bottom w:val="none" w:sz="0" w:space="0" w:color="auto"/>
            <w:right w:val="none" w:sz="0" w:space="0" w:color="auto"/>
          </w:divBdr>
        </w:div>
      </w:divsChild>
    </w:div>
    <w:div w:id="1235578966">
      <w:bodyDiv w:val="1"/>
      <w:marLeft w:val="0"/>
      <w:marRight w:val="0"/>
      <w:marTop w:val="0"/>
      <w:marBottom w:val="0"/>
      <w:divBdr>
        <w:top w:val="none" w:sz="0" w:space="0" w:color="auto"/>
        <w:left w:val="none" w:sz="0" w:space="0" w:color="auto"/>
        <w:bottom w:val="none" w:sz="0" w:space="0" w:color="auto"/>
        <w:right w:val="none" w:sz="0" w:space="0" w:color="auto"/>
      </w:divBdr>
    </w:div>
    <w:div w:id="1239100105">
      <w:bodyDiv w:val="1"/>
      <w:marLeft w:val="0"/>
      <w:marRight w:val="0"/>
      <w:marTop w:val="0"/>
      <w:marBottom w:val="0"/>
      <w:divBdr>
        <w:top w:val="none" w:sz="0" w:space="0" w:color="auto"/>
        <w:left w:val="none" w:sz="0" w:space="0" w:color="auto"/>
        <w:bottom w:val="none" w:sz="0" w:space="0" w:color="auto"/>
        <w:right w:val="none" w:sz="0" w:space="0" w:color="auto"/>
      </w:divBdr>
      <w:divsChild>
        <w:div w:id="2146313503">
          <w:marLeft w:val="547"/>
          <w:marRight w:val="0"/>
          <w:marTop w:val="86"/>
          <w:marBottom w:val="0"/>
          <w:divBdr>
            <w:top w:val="none" w:sz="0" w:space="0" w:color="auto"/>
            <w:left w:val="none" w:sz="0" w:space="0" w:color="auto"/>
            <w:bottom w:val="none" w:sz="0" w:space="0" w:color="auto"/>
            <w:right w:val="none" w:sz="0" w:space="0" w:color="auto"/>
          </w:divBdr>
        </w:div>
        <w:div w:id="228925605">
          <w:marLeft w:val="1166"/>
          <w:marRight w:val="0"/>
          <w:marTop w:val="77"/>
          <w:marBottom w:val="0"/>
          <w:divBdr>
            <w:top w:val="none" w:sz="0" w:space="0" w:color="auto"/>
            <w:left w:val="none" w:sz="0" w:space="0" w:color="auto"/>
            <w:bottom w:val="none" w:sz="0" w:space="0" w:color="auto"/>
            <w:right w:val="none" w:sz="0" w:space="0" w:color="auto"/>
          </w:divBdr>
        </w:div>
        <w:div w:id="1217474910">
          <w:marLeft w:val="1166"/>
          <w:marRight w:val="0"/>
          <w:marTop w:val="77"/>
          <w:marBottom w:val="0"/>
          <w:divBdr>
            <w:top w:val="none" w:sz="0" w:space="0" w:color="auto"/>
            <w:left w:val="none" w:sz="0" w:space="0" w:color="auto"/>
            <w:bottom w:val="none" w:sz="0" w:space="0" w:color="auto"/>
            <w:right w:val="none" w:sz="0" w:space="0" w:color="auto"/>
          </w:divBdr>
        </w:div>
        <w:div w:id="850492147">
          <w:marLeft w:val="1166"/>
          <w:marRight w:val="0"/>
          <w:marTop w:val="77"/>
          <w:marBottom w:val="0"/>
          <w:divBdr>
            <w:top w:val="none" w:sz="0" w:space="0" w:color="auto"/>
            <w:left w:val="none" w:sz="0" w:space="0" w:color="auto"/>
            <w:bottom w:val="none" w:sz="0" w:space="0" w:color="auto"/>
            <w:right w:val="none" w:sz="0" w:space="0" w:color="auto"/>
          </w:divBdr>
        </w:div>
        <w:div w:id="1705711266">
          <w:marLeft w:val="1166"/>
          <w:marRight w:val="0"/>
          <w:marTop w:val="77"/>
          <w:marBottom w:val="0"/>
          <w:divBdr>
            <w:top w:val="none" w:sz="0" w:space="0" w:color="auto"/>
            <w:left w:val="none" w:sz="0" w:space="0" w:color="auto"/>
            <w:bottom w:val="none" w:sz="0" w:space="0" w:color="auto"/>
            <w:right w:val="none" w:sz="0" w:space="0" w:color="auto"/>
          </w:divBdr>
        </w:div>
        <w:div w:id="116682505">
          <w:marLeft w:val="547"/>
          <w:marRight w:val="0"/>
          <w:marTop w:val="86"/>
          <w:marBottom w:val="0"/>
          <w:divBdr>
            <w:top w:val="none" w:sz="0" w:space="0" w:color="auto"/>
            <w:left w:val="none" w:sz="0" w:space="0" w:color="auto"/>
            <w:bottom w:val="none" w:sz="0" w:space="0" w:color="auto"/>
            <w:right w:val="none" w:sz="0" w:space="0" w:color="auto"/>
          </w:divBdr>
        </w:div>
        <w:div w:id="115293929">
          <w:marLeft w:val="1166"/>
          <w:marRight w:val="0"/>
          <w:marTop w:val="77"/>
          <w:marBottom w:val="0"/>
          <w:divBdr>
            <w:top w:val="none" w:sz="0" w:space="0" w:color="auto"/>
            <w:left w:val="none" w:sz="0" w:space="0" w:color="auto"/>
            <w:bottom w:val="none" w:sz="0" w:space="0" w:color="auto"/>
            <w:right w:val="none" w:sz="0" w:space="0" w:color="auto"/>
          </w:divBdr>
        </w:div>
        <w:div w:id="1127895968">
          <w:marLeft w:val="1166"/>
          <w:marRight w:val="0"/>
          <w:marTop w:val="77"/>
          <w:marBottom w:val="0"/>
          <w:divBdr>
            <w:top w:val="none" w:sz="0" w:space="0" w:color="auto"/>
            <w:left w:val="none" w:sz="0" w:space="0" w:color="auto"/>
            <w:bottom w:val="none" w:sz="0" w:space="0" w:color="auto"/>
            <w:right w:val="none" w:sz="0" w:space="0" w:color="auto"/>
          </w:divBdr>
        </w:div>
        <w:div w:id="1294601813">
          <w:marLeft w:val="1166"/>
          <w:marRight w:val="0"/>
          <w:marTop w:val="77"/>
          <w:marBottom w:val="0"/>
          <w:divBdr>
            <w:top w:val="none" w:sz="0" w:space="0" w:color="auto"/>
            <w:left w:val="none" w:sz="0" w:space="0" w:color="auto"/>
            <w:bottom w:val="none" w:sz="0" w:space="0" w:color="auto"/>
            <w:right w:val="none" w:sz="0" w:space="0" w:color="auto"/>
          </w:divBdr>
        </w:div>
        <w:div w:id="2039812616">
          <w:marLeft w:val="547"/>
          <w:marRight w:val="0"/>
          <w:marTop w:val="86"/>
          <w:marBottom w:val="0"/>
          <w:divBdr>
            <w:top w:val="none" w:sz="0" w:space="0" w:color="auto"/>
            <w:left w:val="none" w:sz="0" w:space="0" w:color="auto"/>
            <w:bottom w:val="none" w:sz="0" w:space="0" w:color="auto"/>
            <w:right w:val="none" w:sz="0" w:space="0" w:color="auto"/>
          </w:divBdr>
        </w:div>
        <w:div w:id="1528060261">
          <w:marLeft w:val="1166"/>
          <w:marRight w:val="0"/>
          <w:marTop w:val="77"/>
          <w:marBottom w:val="0"/>
          <w:divBdr>
            <w:top w:val="none" w:sz="0" w:space="0" w:color="auto"/>
            <w:left w:val="none" w:sz="0" w:space="0" w:color="auto"/>
            <w:bottom w:val="none" w:sz="0" w:space="0" w:color="auto"/>
            <w:right w:val="none" w:sz="0" w:space="0" w:color="auto"/>
          </w:divBdr>
        </w:div>
        <w:div w:id="62070032">
          <w:marLeft w:val="1166"/>
          <w:marRight w:val="0"/>
          <w:marTop w:val="77"/>
          <w:marBottom w:val="0"/>
          <w:divBdr>
            <w:top w:val="none" w:sz="0" w:space="0" w:color="auto"/>
            <w:left w:val="none" w:sz="0" w:space="0" w:color="auto"/>
            <w:bottom w:val="none" w:sz="0" w:space="0" w:color="auto"/>
            <w:right w:val="none" w:sz="0" w:space="0" w:color="auto"/>
          </w:divBdr>
        </w:div>
        <w:div w:id="569313833">
          <w:marLeft w:val="1166"/>
          <w:marRight w:val="0"/>
          <w:marTop w:val="77"/>
          <w:marBottom w:val="0"/>
          <w:divBdr>
            <w:top w:val="none" w:sz="0" w:space="0" w:color="auto"/>
            <w:left w:val="none" w:sz="0" w:space="0" w:color="auto"/>
            <w:bottom w:val="none" w:sz="0" w:space="0" w:color="auto"/>
            <w:right w:val="none" w:sz="0" w:space="0" w:color="auto"/>
          </w:divBdr>
        </w:div>
      </w:divsChild>
    </w:div>
    <w:div w:id="1259485366">
      <w:bodyDiv w:val="1"/>
      <w:marLeft w:val="0"/>
      <w:marRight w:val="0"/>
      <w:marTop w:val="0"/>
      <w:marBottom w:val="0"/>
      <w:divBdr>
        <w:top w:val="none" w:sz="0" w:space="0" w:color="auto"/>
        <w:left w:val="none" w:sz="0" w:space="0" w:color="auto"/>
        <w:bottom w:val="none" w:sz="0" w:space="0" w:color="auto"/>
        <w:right w:val="none" w:sz="0" w:space="0" w:color="auto"/>
      </w:divBdr>
      <w:divsChild>
        <w:div w:id="1768112854">
          <w:marLeft w:val="605"/>
          <w:marRight w:val="0"/>
          <w:marTop w:val="106"/>
          <w:marBottom w:val="160"/>
          <w:divBdr>
            <w:top w:val="none" w:sz="0" w:space="0" w:color="auto"/>
            <w:left w:val="none" w:sz="0" w:space="0" w:color="auto"/>
            <w:bottom w:val="none" w:sz="0" w:space="0" w:color="auto"/>
            <w:right w:val="none" w:sz="0" w:space="0" w:color="auto"/>
          </w:divBdr>
        </w:div>
        <w:div w:id="486632555">
          <w:marLeft w:val="605"/>
          <w:marRight w:val="0"/>
          <w:marTop w:val="106"/>
          <w:marBottom w:val="160"/>
          <w:divBdr>
            <w:top w:val="none" w:sz="0" w:space="0" w:color="auto"/>
            <w:left w:val="none" w:sz="0" w:space="0" w:color="auto"/>
            <w:bottom w:val="none" w:sz="0" w:space="0" w:color="auto"/>
            <w:right w:val="none" w:sz="0" w:space="0" w:color="auto"/>
          </w:divBdr>
        </w:div>
        <w:div w:id="1621644411">
          <w:marLeft w:val="605"/>
          <w:marRight w:val="0"/>
          <w:marTop w:val="106"/>
          <w:marBottom w:val="160"/>
          <w:divBdr>
            <w:top w:val="none" w:sz="0" w:space="0" w:color="auto"/>
            <w:left w:val="none" w:sz="0" w:space="0" w:color="auto"/>
            <w:bottom w:val="none" w:sz="0" w:space="0" w:color="auto"/>
            <w:right w:val="none" w:sz="0" w:space="0" w:color="auto"/>
          </w:divBdr>
        </w:div>
        <w:div w:id="1315993267">
          <w:marLeft w:val="605"/>
          <w:marRight w:val="0"/>
          <w:marTop w:val="96"/>
          <w:marBottom w:val="160"/>
          <w:divBdr>
            <w:top w:val="none" w:sz="0" w:space="0" w:color="auto"/>
            <w:left w:val="none" w:sz="0" w:space="0" w:color="auto"/>
            <w:bottom w:val="none" w:sz="0" w:space="0" w:color="auto"/>
            <w:right w:val="none" w:sz="0" w:space="0" w:color="auto"/>
          </w:divBdr>
        </w:div>
      </w:divsChild>
    </w:div>
    <w:div w:id="1261261527">
      <w:bodyDiv w:val="1"/>
      <w:marLeft w:val="0"/>
      <w:marRight w:val="0"/>
      <w:marTop w:val="0"/>
      <w:marBottom w:val="0"/>
      <w:divBdr>
        <w:top w:val="none" w:sz="0" w:space="0" w:color="auto"/>
        <w:left w:val="none" w:sz="0" w:space="0" w:color="auto"/>
        <w:bottom w:val="none" w:sz="0" w:space="0" w:color="auto"/>
        <w:right w:val="none" w:sz="0" w:space="0" w:color="auto"/>
      </w:divBdr>
    </w:div>
    <w:div w:id="1266815074">
      <w:bodyDiv w:val="1"/>
      <w:marLeft w:val="0"/>
      <w:marRight w:val="0"/>
      <w:marTop w:val="0"/>
      <w:marBottom w:val="0"/>
      <w:divBdr>
        <w:top w:val="none" w:sz="0" w:space="0" w:color="auto"/>
        <w:left w:val="none" w:sz="0" w:space="0" w:color="auto"/>
        <w:bottom w:val="none" w:sz="0" w:space="0" w:color="auto"/>
        <w:right w:val="none" w:sz="0" w:space="0" w:color="auto"/>
      </w:divBdr>
      <w:divsChild>
        <w:div w:id="374083901">
          <w:marLeft w:val="547"/>
          <w:marRight w:val="0"/>
          <w:marTop w:val="0"/>
          <w:marBottom w:val="0"/>
          <w:divBdr>
            <w:top w:val="none" w:sz="0" w:space="0" w:color="auto"/>
            <w:left w:val="none" w:sz="0" w:space="0" w:color="auto"/>
            <w:bottom w:val="none" w:sz="0" w:space="0" w:color="auto"/>
            <w:right w:val="none" w:sz="0" w:space="0" w:color="auto"/>
          </w:divBdr>
        </w:div>
      </w:divsChild>
    </w:div>
    <w:div w:id="1271663370">
      <w:bodyDiv w:val="1"/>
      <w:marLeft w:val="0"/>
      <w:marRight w:val="0"/>
      <w:marTop w:val="0"/>
      <w:marBottom w:val="0"/>
      <w:divBdr>
        <w:top w:val="none" w:sz="0" w:space="0" w:color="auto"/>
        <w:left w:val="none" w:sz="0" w:space="0" w:color="auto"/>
        <w:bottom w:val="none" w:sz="0" w:space="0" w:color="auto"/>
        <w:right w:val="none" w:sz="0" w:space="0" w:color="auto"/>
      </w:divBdr>
    </w:div>
    <w:div w:id="1316910662">
      <w:bodyDiv w:val="1"/>
      <w:marLeft w:val="0"/>
      <w:marRight w:val="0"/>
      <w:marTop w:val="0"/>
      <w:marBottom w:val="0"/>
      <w:divBdr>
        <w:top w:val="none" w:sz="0" w:space="0" w:color="auto"/>
        <w:left w:val="none" w:sz="0" w:space="0" w:color="auto"/>
        <w:bottom w:val="none" w:sz="0" w:space="0" w:color="auto"/>
        <w:right w:val="none" w:sz="0" w:space="0" w:color="auto"/>
      </w:divBdr>
      <w:divsChild>
        <w:div w:id="634796128">
          <w:marLeft w:val="547"/>
          <w:marRight w:val="0"/>
          <w:marTop w:val="96"/>
          <w:marBottom w:val="0"/>
          <w:divBdr>
            <w:top w:val="none" w:sz="0" w:space="0" w:color="auto"/>
            <w:left w:val="none" w:sz="0" w:space="0" w:color="auto"/>
            <w:bottom w:val="none" w:sz="0" w:space="0" w:color="auto"/>
            <w:right w:val="none" w:sz="0" w:space="0" w:color="auto"/>
          </w:divBdr>
        </w:div>
      </w:divsChild>
    </w:div>
    <w:div w:id="1326130437">
      <w:bodyDiv w:val="1"/>
      <w:marLeft w:val="0"/>
      <w:marRight w:val="0"/>
      <w:marTop w:val="0"/>
      <w:marBottom w:val="0"/>
      <w:divBdr>
        <w:top w:val="none" w:sz="0" w:space="0" w:color="auto"/>
        <w:left w:val="none" w:sz="0" w:space="0" w:color="auto"/>
        <w:bottom w:val="none" w:sz="0" w:space="0" w:color="auto"/>
        <w:right w:val="none" w:sz="0" w:space="0" w:color="auto"/>
      </w:divBdr>
    </w:div>
    <w:div w:id="1350715515">
      <w:bodyDiv w:val="1"/>
      <w:marLeft w:val="0"/>
      <w:marRight w:val="0"/>
      <w:marTop w:val="0"/>
      <w:marBottom w:val="0"/>
      <w:divBdr>
        <w:top w:val="none" w:sz="0" w:space="0" w:color="auto"/>
        <w:left w:val="none" w:sz="0" w:space="0" w:color="auto"/>
        <w:bottom w:val="none" w:sz="0" w:space="0" w:color="auto"/>
        <w:right w:val="none" w:sz="0" w:space="0" w:color="auto"/>
      </w:divBdr>
    </w:div>
    <w:div w:id="1354067306">
      <w:marLeft w:val="0"/>
      <w:marRight w:val="0"/>
      <w:marTop w:val="0"/>
      <w:marBottom w:val="0"/>
      <w:divBdr>
        <w:top w:val="none" w:sz="0" w:space="0" w:color="auto"/>
        <w:left w:val="none" w:sz="0" w:space="0" w:color="auto"/>
        <w:bottom w:val="none" w:sz="0" w:space="0" w:color="auto"/>
        <w:right w:val="none" w:sz="0" w:space="0" w:color="auto"/>
      </w:divBdr>
    </w:div>
    <w:div w:id="1354067308">
      <w:marLeft w:val="0"/>
      <w:marRight w:val="0"/>
      <w:marTop w:val="0"/>
      <w:marBottom w:val="0"/>
      <w:divBdr>
        <w:top w:val="none" w:sz="0" w:space="0" w:color="auto"/>
        <w:left w:val="none" w:sz="0" w:space="0" w:color="auto"/>
        <w:bottom w:val="none" w:sz="0" w:space="0" w:color="auto"/>
        <w:right w:val="none" w:sz="0" w:space="0" w:color="auto"/>
      </w:divBdr>
    </w:div>
    <w:div w:id="1354067310">
      <w:marLeft w:val="0"/>
      <w:marRight w:val="0"/>
      <w:marTop w:val="0"/>
      <w:marBottom w:val="0"/>
      <w:divBdr>
        <w:top w:val="none" w:sz="0" w:space="0" w:color="auto"/>
        <w:left w:val="none" w:sz="0" w:space="0" w:color="auto"/>
        <w:bottom w:val="none" w:sz="0" w:space="0" w:color="auto"/>
        <w:right w:val="none" w:sz="0" w:space="0" w:color="auto"/>
      </w:divBdr>
      <w:divsChild>
        <w:div w:id="1354067314">
          <w:marLeft w:val="0"/>
          <w:marRight w:val="0"/>
          <w:marTop w:val="0"/>
          <w:marBottom w:val="0"/>
          <w:divBdr>
            <w:top w:val="none" w:sz="0" w:space="0" w:color="auto"/>
            <w:left w:val="none" w:sz="0" w:space="0" w:color="auto"/>
            <w:bottom w:val="none" w:sz="0" w:space="0" w:color="auto"/>
            <w:right w:val="none" w:sz="0" w:space="0" w:color="auto"/>
          </w:divBdr>
          <w:divsChild>
            <w:div w:id="1354067312">
              <w:marLeft w:val="0"/>
              <w:marRight w:val="0"/>
              <w:marTop w:val="0"/>
              <w:marBottom w:val="0"/>
              <w:divBdr>
                <w:top w:val="none" w:sz="0" w:space="0" w:color="auto"/>
                <w:left w:val="none" w:sz="0" w:space="0" w:color="auto"/>
                <w:bottom w:val="none" w:sz="0" w:space="0" w:color="auto"/>
                <w:right w:val="none" w:sz="0" w:space="0" w:color="auto"/>
              </w:divBdr>
              <w:divsChild>
                <w:div w:id="1354067311">
                  <w:marLeft w:val="0"/>
                  <w:marRight w:val="0"/>
                  <w:marTop w:val="240"/>
                  <w:marBottom w:val="240"/>
                  <w:divBdr>
                    <w:top w:val="none" w:sz="0" w:space="0" w:color="auto"/>
                    <w:left w:val="none" w:sz="0" w:space="0" w:color="auto"/>
                    <w:bottom w:val="none" w:sz="0" w:space="0" w:color="auto"/>
                    <w:right w:val="none" w:sz="0" w:space="0" w:color="auto"/>
                  </w:divBdr>
                  <w:divsChild>
                    <w:div w:id="13540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067313">
      <w:marLeft w:val="0"/>
      <w:marRight w:val="0"/>
      <w:marTop w:val="0"/>
      <w:marBottom w:val="0"/>
      <w:divBdr>
        <w:top w:val="none" w:sz="0" w:space="0" w:color="auto"/>
        <w:left w:val="none" w:sz="0" w:space="0" w:color="auto"/>
        <w:bottom w:val="none" w:sz="0" w:space="0" w:color="auto"/>
        <w:right w:val="none" w:sz="0" w:space="0" w:color="auto"/>
      </w:divBdr>
      <w:divsChild>
        <w:div w:id="1354067307">
          <w:marLeft w:val="0"/>
          <w:marRight w:val="0"/>
          <w:marTop w:val="0"/>
          <w:marBottom w:val="0"/>
          <w:divBdr>
            <w:top w:val="none" w:sz="0" w:space="0" w:color="auto"/>
            <w:left w:val="none" w:sz="0" w:space="0" w:color="auto"/>
            <w:bottom w:val="none" w:sz="0" w:space="0" w:color="auto"/>
            <w:right w:val="none" w:sz="0" w:space="0" w:color="auto"/>
          </w:divBdr>
        </w:div>
      </w:divsChild>
    </w:div>
    <w:div w:id="1366757578">
      <w:bodyDiv w:val="1"/>
      <w:marLeft w:val="0"/>
      <w:marRight w:val="0"/>
      <w:marTop w:val="0"/>
      <w:marBottom w:val="0"/>
      <w:divBdr>
        <w:top w:val="none" w:sz="0" w:space="0" w:color="auto"/>
        <w:left w:val="none" w:sz="0" w:space="0" w:color="auto"/>
        <w:bottom w:val="none" w:sz="0" w:space="0" w:color="auto"/>
        <w:right w:val="none" w:sz="0" w:space="0" w:color="auto"/>
      </w:divBdr>
      <w:divsChild>
        <w:div w:id="1335034011">
          <w:marLeft w:val="590"/>
          <w:marRight w:val="14"/>
          <w:marTop w:val="17"/>
          <w:marBottom w:val="0"/>
          <w:divBdr>
            <w:top w:val="none" w:sz="0" w:space="0" w:color="auto"/>
            <w:left w:val="none" w:sz="0" w:space="0" w:color="auto"/>
            <w:bottom w:val="none" w:sz="0" w:space="0" w:color="auto"/>
            <w:right w:val="none" w:sz="0" w:space="0" w:color="auto"/>
          </w:divBdr>
        </w:div>
      </w:divsChild>
    </w:div>
    <w:div w:id="1377661703">
      <w:bodyDiv w:val="1"/>
      <w:marLeft w:val="0"/>
      <w:marRight w:val="0"/>
      <w:marTop w:val="0"/>
      <w:marBottom w:val="0"/>
      <w:divBdr>
        <w:top w:val="none" w:sz="0" w:space="0" w:color="auto"/>
        <w:left w:val="none" w:sz="0" w:space="0" w:color="auto"/>
        <w:bottom w:val="none" w:sz="0" w:space="0" w:color="auto"/>
        <w:right w:val="none" w:sz="0" w:space="0" w:color="auto"/>
      </w:divBdr>
    </w:div>
    <w:div w:id="1399009934">
      <w:bodyDiv w:val="1"/>
      <w:marLeft w:val="0"/>
      <w:marRight w:val="0"/>
      <w:marTop w:val="0"/>
      <w:marBottom w:val="0"/>
      <w:divBdr>
        <w:top w:val="none" w:sz="0" w:space="0" w:color="auto"/>
        <w:left w:val="none" w:sz="0" w:space="0" w:color="auto"/>
        <w:bottom w:val="none" w:sz="0" w:space="0" w:color="auto"/>
        <w:right w:val="none" w:sz="0" w:space="0" w:color="auto"/>
      </w:divBdr>
      <w:divsChild>
        <w:div w:id="1753313115">
          <w:marLeft w:val="446"/>
          <w:marRight w:val="0"/>
          <w:marTop w:val="120"/>
          <w:marBottom w:val="120"/>
          <w:divBdr>
            <w:top w:val="none" w:sz="0" w:space="0" w:color="auto"/>
            <w:left w:val="none" w:sz="0" w:space="0" w:color="auto"/>
            <w:bottom w:val="none" w:sz="0" w:space="0" w:color="auto"/>
            <w:right w:val="none" w:sz="0" w:space="0" w:color="auto"/>
          </w:divBdr>
        </w:div>
        <w:div w:id="1738359585">
          <w:marLeft w:val="1166"/>
          <w:marRight w:val="0"/>
          <w:marTop w:val="120"/>
          <w:marBottom w:val="120"/>
          <w:divBdr>
            <w:top w:val="none" w:sz="0" w:space="0" w:color="auto"/>
            <w:left w:val="none" w:sz="0" w:space="0" w:color="auto"/>
            <w:bottom w:val="none" w:sz="0" w:space="0" w:color="auto"/>
            <w:right w:val="none" w:sz="0" w:space="0" w:color="auto"/>
          </w:divBdr>
        </w:div>
        <w:div w:id="668556824">
          <w:marLeft w:val="1166"/>
          <w:marRight w:val="0"/>
          <w:marTop w:val="120"/>
          <w:marBottom w:val="120"/>
          <w:divBdr>
            <w:top w:val="none" w:sz="0" w:space="0" w:color="auto"/>
            <w:left w:val="none" w:sz="0" w:space="0" w:color="auto"/>
            <w:bottom w:val="none" w:sz="0" w:space="0" w:color="auto"/>
            <w:right w:val="none" w:sz="0" w:space="0" w:color="auto"/>
          </w:divBdr>
        </w:div>
        <w:div w:id="715860602">
          <w:marLeft w:val="446"/>
          <w:marRight w:val="0"/>
          <w:marTop w:val="120"/>
          <w:marBottom w:val="120"/>
          <w:divBdr>
            <w:top w:val="none" w:sz="0" w:space="0" w:color="auto"/>
            <w:left w:val="none" w:sz="0" w:space="0" w:color="auto"/>
            <w:bottom w:val="none" w:sz="0" w:space="0" w:color="auto"/>
            <w:right w:val="none" w:sz="0" w:space="0" w:color="auto"/>
          </w:divBdr>
        </w:div>
        <w:div w:id="323435199">
          <w:marLeft w:val="1166"/>
          <w:marRight w:val="0"/>
          <w:marTop w:val="120"/>
          <w:marBottom w:val="120"/>
          <w:divBdr>
            <w:top w:val="none" w:sz="0" w:space="0" w:color="auto"/>
            <w:left w:val="none" w:sz="0" w:space="0" w:color="auto"/>
            <w:bottom w:val="none" w:sz="0" w:space="0" w:color="auto"/>
            <w:right w:val="none" w:sz="0" w:space="0" w:color="auto"/>
          </w:divBdr>
        </w:div>
        <w:div w:id="1941717943">
          <w:marLeft w:val="446"/>
          <w:marRight w:val="0"/>
          <w:marTop w:val="120"/>
          <w:marBottom w:val="120"/>
          <w:divBdr>
            <w:top w:val="none" w:sz="0" w:space="0" w:color="auto"/>
            <w:left w:val="none" w:sz="0" w:space="0" w:color="auto"/>
            <w:bottom w:val="none" w:sz="0" w:space="0" w:color="auto"/>
            <w:right w:val="none" w:sz="0" w:space="0" w:color="auto"/>
          </w:divBdr>
        </w:div>
      </w:divsChild>
    </w:div>
    <w:div w:id="1401711654">
      <w:bodyDiv w:val="1"/>
      <w:marLeft w:val="0"/>
      <w:marRight w:val="0"/>
      <w:marTop w:val="0"/>
      <w:marBottom w:val="0"/>
      <w:divBdr>
        <w:top w:val="none" w:sz="0" w:space="0" w:color="auto"/>
        <w:left w:val="none" w:sz="0" w:space="0" w:color="auto"/>
        <w:bottom w:val="none" w:sz="0" w:space="0" w:color="auto"/>
        <w:right w:val="none" w:sz="0" w:space="0" w:color="auto"/>
      </w:divBdr>
    </w:div>
    <w:div w:id="1411388468">
      <w:bodyDiv w:val="1"/>
      <w:marLeft w:val="0"/>
      <w:marRight w:val="0"/>
      <w:marTop w:val="0"/>
      <w:marBottom w:val="0"/>
      <w:divBdr>
        <w:top w:val="none" w:sz="0" w:space="0" w:color="auto"/>
        <w:left w:val="none" w:sz="0" w:space="0" w:color="auto"/>
        <w:bottom w:val="none" w:sz="0" w:space="0" w:color="auto"/>
        <w:right w:val="none" w:sz="0" w:space="0" w:color="auto"/>
      </w:divBdr>
      <w:divsChild>
        <w:div w:id="889656797">
          <w:marLeft w:val="0"/>
          <w:marRight w:val="0"/>
          <w:marTop w:val="0"/>
          <w:marBottom w:val="120"/>
          <w:divBdr>
            <w:top w:val="none" w:sz="0" w:space="0" w:color="auto"/>
            <w:left w:val="none" w:sz="0" w:space="0" w:color="auto"/>
            <w:bottom w:val="none" w:sz="0" w:space="0" w:color="auto"/>
            <w:right w:val="none" w:sz="0" w:space="0" w:color="auto"/>
          </w:divBdr>
        </w:div>
      </w:divsChild>
    </w:div>
    <w:div w:id="1411466677">
      <w:bodyDiv w:val="1"/>
      <w:marLeft w:val="0"/>
      <w:marRight w:val="0"/>
      <w:marTop w:val="0"/>
      <w:marBottom w:val="0"/>
      <w:divBdr>
        <w:top w:val="none" w:sz="0" w:space="0" w:color="auto"/>
        <w:left w:val="none" w:sz="0" w:space="0" w:color="auto"/>
        <w:bottom w:val="none" w:sz="0" w:space="0" w:color="auto"/>
        <w:right w:val="none" w:sz="0" w:space="0" w:color="auto"/>
      </w:divBdr>
    </w:div>
    <w:div w:id="1413234756">
      <w:bodyDiv w:val="1"/>
      <w:marLeft w:val="0"/>
      <w:marRight w:val="0"/>
      <w:marTop w:val="0"/>
      <w:marBottom w:val="0"/>
      <w:divBdr>
        <w:top w:val="none" w:sz="0" w:space="0" w:color="auto"/>
        <w:left w:val="none" w:sz="0" w:space="0" w:color="auto"/>
        <w:bottom w:val="none" w:sz="0" w:space="0" w:color="auto"/>
        <w:right w:val="none" w:sz="0" w:space="0" w:color="auto"/>
      </w:divBdr>
      <w:divsChild>
        <w:div w:id="2146655187">
          <w:marLeft w:val="1138"/>
          <w:marRight w:val="0"/>
          <w:marTop w:val="0"/>
          <w:marBottom w:val="120"/>
          <w:divBdr>
            <w:top w:val="none" w:sz="0" w:space="0" w:color="auto"/>
            <w:left w:val="none" w:sz="0" w:space="0" w:color="auto"/>
            <w:bottom w:val="none" w:sz="0" w:space="0" w:color="auto"/>
            <w:right w:val="none" w:sz="0" w:space="0" w:color="auto"/>
          </w:divBdr>
        </w:div>
      </w:divsChild>
    </w:div>
    <w:div w:id="1418945338">
      <w:bodyDiv w:val="1"/>
      <w:marLeft w:val="0"/>
      <w:marRight w:val="0"/>
      <w:marTop w:val="0"/>
      <w:marBottom w:val="0"/>
      <w:divBdr>
        <w:top w:val="none" w:sz="0" w:space="0" w:color="auto"/>
        <w:left w:val="none" w:sz="0" w:space="0" w:color="auto"/>
        <w:bottom w:val="none" w:sz="0" w:space="0" w:color="auto"/>
        <w:right w:val="none" w:sz="0" w:space="0" w:color="auto"/>
      </w:divBdr>
      <w:divsChild>
        <w:div w:id="1165390659">
          <w:marLeft w:val="547"/>
          <w:marRight w:val="0"/>
          <w:marTop w:val="91"/>
          <w:marBottom w:val="0"/>
          <w:divBdr>
            <w:top w:val="none" w:sz="0" w:space="0" w:color="auto"/>
            <w:left w:val="none" w:sz="0" w:space="0" w:color="auto"/>
            <w:bottom w:val="none" w:sz="0" w:space="0" w:color="auto"/>
            <w:right w:val="none" w:sz="0" w:space="0" w:color="auto"/>
          </w:divBdr>
        </w:div>
        <w:div w:id="775172582">
          <w:marLeft w:val="547"/>
          <w:marRight w:val="0"/>
          <w:marTop w:val="91"/>
          <w:marBottom w:val="0"/>
          <w:divBdr>
            <w:top w:val="none" w:sz="0" w:space="0" w:color="auto"/>
            <w:left w:val="none" w:sz="0" w:space="0" w:color="auto"/>
            <w:bottom w:val="none" w:sz="0" w:space="0" w:color="auto"/>
            <w:right w:val="none" w:sz="0" w:space="0" w:color="auto"/>
          </w:divBdr>
        </w:div>
      </w:divsChild>
    </w:div>
    <w:div w:id="1431968980">
      <w:bodyDiv w:val="1"/>
      <w:marLeft w:val="0"/>
      <w:marRight w:val="0"/>
      <w:marTop w:val="0"/>
      <w:marBottom w:val="0"/>
      <w:divBdr>
        <w:top w:val="none" w:sz="0" w:space="0" w:color="auto"/>
        <w:left w:val="none" w:sz="0" w:space="0" w:color="auto"/>
        <w:bottom w:val="none" w:sz="0" w:space="0" w:color="auto"/>
        <w:right w:val="none" w:sz="0" w:space="0" w:color="auto"/>
      </w:divBdr>
    </w:div>
    <w:div w:id="1436287246">
      <w:bodyDiv w:val="1"/>
      <w:marLeft w:val="0"/>
      <w:marRight w:val="0"/>
      <w:marTop w:val="0"/>
      <w:marBottom w:val="0"/>
      <w:divBdr>
        <w:top w:val="none" w:sz="0" w:space="0" w:color="auto"/>
        <w:left w:val="none" w:sz="0" w:space="0" w:color="auto"/>
        <w:bottom w:val="none" w:sz="0" w:space="0" w:color="auto"/>
        <w:right w:val="none" w:sz="0" w:space="0" w:color="auto"/>
      </w:divBdr>
    </w:div>
    <w:div w:id="1470586267">
      <w:bodyDiv w:val="1"/>
      <w:marLeft w:val="0"/>
      <w:marRight w:val="0"/>
      <w:marTop w:val="0"/>
      <w:marBottom w:val="0"/>
      <w:divBdr>
        <w:top w:val="none" w:sz="0" w:space="0" w:color="auto"/>
        <w:left w:val="none" w:sz="0" w:space="0" w:color="auto"/>
        <w:bottom w:val="none" w:sz="0" w:space="0" w:color="auto"/>
        <w:right w:val="none" w:sz="0" w:space="0" w:color="auto"/>
      </w:divBdr>
    </w:div>
    <w:div w:id="1476412330">
      <w:bodyDiv w:val="1"/>
      <w:marLeft w:val="0"/>
      <w:marRight w:val="0"/>
      <w:marTop w:val="0"/>
      <w:marBottom w:val="0"/>
      <w:divBdr>
        <w:top w:val="none" w:sz="0" w:space="0" w:color="auto"/>
        <w:left w:val="none" w:sz="0" w:space="0" w:color="auto"/>
        <w:bottom w:val="none" w:sz="0" w:space="0" w:color="auto"/>
        <w:right w:val="none" w:sz="0" w:space="0" w:color="auto"/>
      </w:divBdr>
    </w:div>
    <w:div w:id="1495027829">
      <w:bodyDiv w:val="1"/>
      <w:marLeft w:val="0"/>
      <w:marRight w:val="0"/>
      <w:marTop w:val="0"/>
      <w:marBottom w:val="0"/>
      <w:divBdr>
        <w:top w:val="none" w:sz="0" w:space="0" w:color="auto"/>
        <w:left w:val="none" w:sz="0" w:space="0" w:color="auto"/>
        <w:bottom w:val="none" w:sz="0" w:space="0" w:color="auto"/>
        <w:right w:val="none" w:sz="0" w:space="0" w:color="auto"/>
      </w:divBdr>
      <w:divsChild>
        <w:div w:id="1523283341">
          <w:marLeft w:val="547"/>
          <w:marRight w:val="0"/>
          <w:marTop w:val="67"/>
          <w:marBottom w:val="0"/>
          <w:divBdr>
            <w:top w:val="none" w:sz="0" w:space="0" w:color="auto"/>
            <w:left w:val="none" w:sz="0" w:space="0" w:color="auto"/>
            <w:bottom w:val="none" w:sz="0" w:space="0" w:color="auto"/>
            <w:right w:val="none" w:sz="0" w:space="0" w:color="auto"/>
          </w:divBdr>
        </w:div>
      </w:divsChild>
    </w:div>
    <w:div w:id="1520047680">
      <w:bodyDiv w:val="1"/>
      <w:marLeft w:val="0"/>
      <w:marRight w:val="0"/>
      <w:marTop w:val="0"/>
      <w:marBottom w:val="0"/>
      <w:divBdr>
        <w:top w:val="none" w:sz="0" w:space="0" w:color="auto"/>
        <w:left w:val="none" w:sz="0" w:space="0" w:color="auto"/>
        <w:bottom w:val="none" w:sz="0" w:space="0" w:color="auto"/>
        <w:right w:val="none" w:sz="0" w:space="0" w:color="auto"/>
      </w:divBdr>
    </w:div>
    <w:div w:id="1532767611">
      <w:bodyDiv w:val="1"/>
      <w:marLeft w:val="0"/>
      <w:marRight w:val="0"/>
      <w:marTop w:val="0"/>
      <w:marBottom w:val="0"/>
      <w:divBdr>
        <w:top w:val="none" w:sz="0" w:space="0" w:color="auto"/>
        <w:left w:val="none" w:sz="0" w:space="0" w:color="auto"/>
        <w:bottom w:val="none" w:sz="0" w:space="0" w:color="auto"/>
        <w:right w:val="none" w:sz="0" w:space="0" w:color="auto"/>
      </w:divBdr>
    </w:div>
    <w:div w:id="1537430558">
      <w:bodyDiv w:val="1"/>
      <w:marLeft w:val="0"/>
      <w:marRight w:val="0"/>
      <w:marTop w:val="0"/>
      <w:marBottom w:val="0"/>
      <w:divBdr>
        <w:top w:val="none" w:sz="0" w:space="0" w:color="auto"/>
        <w:left w:val="none" w:sz="0" w:space="0" w:color="auto"/>
        <w:bottom w:val="none" w:sz="0" w:space="0" w:color="auto"/>
        <w:right w:val="none" w:sz="0" w:space="0" w:color="auto"/>
      </w:divBdr>
      <w:divsChild>
        <w:div w:id="1392581520">
          <w:marLeft w:val="446"/>
          <w:marRight w:val="0"/>
          <w:marTop w:val="0"/>
          <w:marBottom w:val="0"/>
          <w:divBdr>
            <w:top w:val="none" w:sz="0" w:space="0" w:color="auto"/>
            <w:left w:val="none" w:sz="0" w:space="0" w:color="auto"/>
            <w:bottom w:val="none" w:sz="0" w:space="0" w:color="auto"/>
            <w:right w:val="none" w:sz="0" w:space="0" w:color="auto"/>
          </w:divBdr>
        </w:div>
        <w:div w:id="329798456">
          <w:marLeft w:val="446"/>
          <w:marRight w:val="0"/>
          <w:marTop w:val="0"/>
          <w:marBottom w:val="0"/>
          <w:divBdr>
            <w:top w:val="none" w:sz="0" w:space="0" w:color="auto"/>
            <w:left w:val="none" w:sz="0" w:space="0" w:color="auto"/>
            <w:bottom w:val="none" w:sz="0" w:space="0" w:color="auto"/>
            <w:right w:val="none" w:sz="0" w:space="0" w:color="auto"/>
          </w:divBdr>
        </w:div>
        <w:div w:id="1932087024">
          <w:marLeft w:val="446"/>
          <w:marRight w:val="0"/>
          <w:marTop w:val="0"/>
          <w:marBottom w:val="0"/>
          <w:divBdr>
            <w:top w:val="none" w:sz="0" w:space="0" w:color="auto"/>
            <w:left w:val="none" w:sz="0" w:space="0" w:color="auto"/>
            <w:bottom w:val="none" w:sz="0" w:space="0" w:color="auto"/>
            <w:right w:val="none" w:sz="0" w:space="0" w:color="auto"/>
          </w:divBdr>
        </w:div>
      </w:divsChild>
    </w:div>
    <w:div w:id="1554538967">
      <w:bodyDiv w:val="1"/>
      <w:marLeft w:val="0"/>
      <w:marRight w:val="0"/>
      <w:marTop w:val="0"/>
      <w:marBottom w:val="0"/>
      <w:divBdr>
        <w:top w:val="none" w:sz="0" w:space="0" w:color="auto"/>
        <w:left w:val="none" w:sz="0" w:space="0" w:color="auto"/>
        <w:bottom w:val="none" w:sz="0" w:space="0" w:color="auto"/>
        <w:right w:val="none" w:sz="0" w:space="0" w:color="auto"/>
      </w:divBdr>
      <w:divsChild>
        <w:div w:id="769131946">
          <w:marLeft w:val="547"/>
          <w:marRight w:val="0"/>
          <w:marTop w:val="115"/>
          <w:marBottom w:val="0"/>
          <w:divBdr>
            <w:top w:val="none" w:sz="0" w:space="0" w:color="auto"/>
            <w:left w:val="none" w:sz="0" w:space="0" w:color="auto"/>
            <w:bottom w:val="none" w:sz="0" w:space="0" w:color="auto"/>
            <w:right w:val="none" w:sz="0" w:space="0" w:color="auto"/>
          </w:divBdr>
        </w:div>
      </w:divsChild>
    </w:div>
    <w:div w:id="1560439122">
      <w:bodyDiv w:val="1"/>
      <w:marLeft w:val="0"/>
      <w:marRight w:val="0"/>
      <w:marTop w:val="0"/>
      <w:marBottom w:val="0"/>
      <w:divBdr>
        <w:top w:val="none" w:sz="0" w:space="0" w:color="auto"/>
        <w:left w:val="none" w:sz="0" w:space="0" w:color="auto"/>
        <w:bottom w:val="none" w:sz="0" w:space="0" w:color="auto"/>
        <w:right w:val="none" w:sz="0" w:space="0" w:color="auto"/>
      </w:divBdr>
    </w:div>
    <w:div w:id="1565797478">
      <w:bodyDiv w:val="1"/>
      <w:marLeft w:val="0"/>
      <w:marRight w:val="0"/>
      <w:marTop w:val="0"/>
      <w:marBottom w:val="0"/>
      <w:divBdr>
        <w:top w:val="none" w:sz="0" w:space="0" w:color="auto"/>
        <w:left w:val="none" w:sz="0" w:space="0" w:color="auto"/>
        <w:bottom w:val="none" w:sz="0" w:space="0" w:color="auto"/>
        <w:right w:val="none" w:sz="0" w:space="0" w:color="auto"/>
      </w:divBdr>
      <w:divsChild>
        <w:div w:id="1643777831">
          <w:marLeft w:val="1166"/>
          <w:marRight w:val="0"/>
          <w:marTop w:val="40"/>
          <w:marBottom w:val="80"/>
          <w:divBdr>
            <w:top w:val="none" w:sz="0" w:space="0" w:color="auto"/>
            <w:left w:val="none" w:sz="0" w:space="0" w:color="auto"/>
            <w:bottom w:val="none" w:sz="0" w:space="0" w:color="auto"/>
            <w:right w:val="none" w:sz="0" w:space="0" w:color="auto"/>
          </w:divBdr>
        </w:div>
        <w:div w:id="1538007534">
          <w:marLeft w:val="1166"/>
          <w:marRight w:val="0"/>
          <w:marTop w:val="40"/>
          <w:marBottom w:val="80"/>
          <w:divBdr>
            <w:top w:val="none" w:sz="0" w:space="0" w:color="auto"/>
            <w:left w:val="none" w:sz="0" w:space="0" w:color="auto"/>
            <w:bottom w:val="none" w:sz="0" w:space="0" w:color="auto"/>
            <w:right w:val="none" w:sz="0" w:space="0" w:color="auto"/>
          </w:divBdr>
        </w:div>
        <w:div w:id="2006469306">
          <w:marLeft w:val="1166"/>
          <w:marRight w:val="0"/>
          <w:marTop w:val="40"/>
          <w:marBottom w:val="80"/>
          <w:divBdr>
            <w:top w:val="none" w:sz="0" w:space="0" w:color="auto"/>
            <w:left w:val="none" w:sz="0" w:space="0" w:color="auto"/>
            <w:bottom w:val="none" w:sz="0" w:space="0" w:color="auto"/>
            <w:right w:val="none" w:sz="0" w:space="0" w:color="auto"/>
          </w:divBdr>
        </w:div>
      </w:divsChild>
    </w:div>
    <w:div w:id="1566455057">
      <w:bodyDiv w:val="1"/>
      <w:marLeft w:val="0"/>
      <w:marRight w:val="0"/>
      <w:marTop w:val="0"/>
      <w:marBottom w:val="0"/>
      <w:divBdr>
        <w:top w:val="none" w:sz="0" w:space="0" w:color="auto"/>
        <w:left w:val="none" w:sz="0" w:space="0" w:color="auto"/>
        <w:bottom w:val="none" w:sz="0" w:space="0" w:color="auto"/>
        <w:right w:val="none" w:sz="0" w:space="0" w:color="auto"/>
      </w:divBdr>
      <w:divsChild>
        <w:div w:id="277833921">
          <w:marLeft w:val="1138"/>
          <w:marRight w:val="0"/>
          <w:marTop w:val="0"/>
          <w:marBottom w:val="120"/>
          <w:divBdr>
            <w:top w:val="none" w:sz="0" w:space="0" w:color="auto"/>
            <w:left w:val="none" w:sz="0" w:space="0" w:color="auto"/>
            <w:bottom w:val="none" w:sz="0" w:space="0" w:color="auto"/>
            <w:right w:val="none" w:sz="0" w:space="0" w:color="auto"/>
          </w:divBdr>
        </w:div>
      </w:divsChild>
    </w:div>
    <w:div w:id="1588228652">
      <w:bodyDiv w:val="1"/>
      <w:marLeft w:val="0"/>
      <w:marRight w:val="0"/>
      <w:marTop w:val="0"/>
      <w:marBottom w:val="0"/>
      <w:divBdr>
        <w:top w:val="none" w:sz="0" w:space="0" w:color="auto"/>
        <w:left w:val="none" w:sz="0" w:space="0" w:color="auto"/>
        <w:bottom w:val="none" w:sz="0" w:space="0" w:color="auto"/>
        <w:right w:val="none" w:sz="0" w:space="0" w:color="auto"/>
      </w:divBdr>
      <w:divsChild>
        <w:div w:id="78059520">
          <w:marLeft w:val="590"/>
          <w:marRight w:val="14"/>
          <w:marTop w:val="17"/>
          <w:marBottom w:val="0"/>
          <w:divBdr>
            <w:top w:val="none" w:sz="0" w:space="0" w:color="auto"/>
            <w:left w:val="none" w:sz="0" w:space="0" w:color="auto"/>
            <w:bottom w:val="none" w:sz="0" w:space="0" w:color="auto"/>
            <w:right w:val="none" w:sz="0" w:space="0" w:color="auto"/>
          </w:divBdr>
        </w:div>
        <w:div w:id="277221227">
          <w:marLeft w:val="590"/>
          <w:marRight w:val="101"/>
          <w:marTop w:val="0"/>
          <w:marBottom w:val="0"/>
          <w:divBdr>
            <w:top w:val="none" w:sz="0" w:space="0" w:color="auto"/>
            <w:left w:val="none" w:sz="0" w:space="0" w:color="auto"/>
            <w:bottom w:val="none" w:sz="0" w:space="0" w:color="auto"/>
            <w:right w:val="none" w:sz="0" w:space="0" w:color="auto"/>
          </w:divBdr>
        </w:div>
        <w:div w:id="1361587916">
          <w:marLeft w:val="590"/>
          <w:marRight w:val="101"/>
          <w:marTop w:val="0"/>
          <w:marBottom w:val="0"/>
          <w:divBdr>
            <w:top w:val="none" w:sz="0" w:space="0" w:color="auto"/>
            <w:left w:val="none" w:sz="0" w:space="0" w:color="auto"/>
            <w:bottom w:val="none" w:sz="0" w:space="0" w:color="auto"/>
            <w:right w:val="none" w:sz="0" w:space="0" w:color="auto"/>
          </w:divBdr>
        </w:div>
      </w:divsChild>
    </w:div>
    <w:div w:id="1589146214">
      <w:bodyDiv w:val="1"/>
      <w:marLeft w:val="0"/>
      <w:marRight w:val="0"/>
      <w:marTop w:val="0"/>
      <w:marBottom w:val="0"/>
      <w:divBdr>
        <w:top w:val="none" w:sz="0" w:space="0" w:color="auto"/>
        <w:left w:val="none" w:sz="0" w:space="0" w:color="auto"/>
        <w:bottom w:val="none" w:sz="0" w:space="0" w:color="auto"/>
        <w:right w:val="none" w:sz="0" w:space="0" w:color="auto"/>
      </w:divBdr>
      <w:divsChild>
        <w:div w:id="1391342591">
          <w:marLeft w:val="547"/>
          <w:marRight w:val="0"/>
          <w:marTop w:val="115"/>
          <w:marBottom w:val="0"/>
          <w:divBdr>
            <w:top w:val="none" w:sz="0" w:space="0" w:color="auto"/>
            <w:left w:val="none" w:sz="0" w:space="0" w:color="auto"/>
            <w:bottom w:val="none" w:sz="0" w:space="0" w:color="auto"/>
            <w:right w:val="none" w:sz="0" w:space="0" w:color="auto"/>
          </w:divBdr>
        </w:div>
      </w:divsChild>
    </w:div>
    <w:div w:id="1593511413">
      <w:bodyDiv w:val="1"/>
      <w:marLeft w:val="0"/>
      <w:marRight w:val="0"/>
      <w:marTop w:val="0"/>
      <w:marBottom w:val="0"/>
      <w:divBdr>
        <w:top w:val="none" w:sz="0" w:space="0" w:color="auto"/>
        <w:left w:val="none" w:sz="0" w:space="0" w:color="auto"/>
        <w:bottom w:val="none" w:sz="0" w:space="0" w:color="auto"/>
        <w:right w:val="none" w:sz="0" w:space="0" w:color="auto"/>
      </w:divBdr>
      <w:divsChild>
        <w:div w:id="1474518782">
          <w:marLeft w:val="547"/>
          <w:marRight w:val="0"/>
          <w:marTop w:val="0"/>
          <w:marBottom w:val="0"/>
          <w:divBdr>
            <w:top w:val="none" w:sz="0" w:space="0" w:color="auto"/>
            <w:left w:val="none" w:sz="0" w:space="0" w:color="auto"/>
            <w:bottom w:val="none" w:sz="0" w:space="0" w:color="auto"/>
            <w:right w:val="none" w:sz="0" w:space="0" w:color="auto"/>
          </w:divBdr>
        </w:div>
      </w:divsChild>
    </w:div>
    <w:div w:id="1600332928">
      <w:bodyDiv w:val="1"/>
      <w:marLeft w:val="0"/>
      <w:marRight w:val="0"/>
      <w:marTop w:val="0"/>
      <w:marBottom w:val="0"/>
      <w:divBdr>
        <w:top w:val="none" w:sz="0" w:space="0" w:color="auto"/>
        <w:left w:val="none" w:sz="0" w:space="0" w:color="auto"/>
        <w:bottom w:val="none" w:sz="0" w:space="0" w:color="auto"/>
        <w:right w:val="none" w:sz="0" w:space="0" w:color="auto"/>
      </w:divBdr>
      <w:divsChild>
        <w:div w:id="907957073">
          <w:marLeft w:val="590"/>
          <w:marRight w:val="0"/>
          <w:marTop w:val="20"/>
          <w:marBottom w:val="0"/>
          <w:divBdr>
            <w:top w:val="none" w:sz="0" w:space="0" w:color="auto"/>
            <w:left w:val="none" w:sz="0" w:space="0" w:color="auto"/>
            <w:bottom w:val="none" w:sz="0" w:space="0" w:color="auto"/>
            <w:right w:val="none" w:sz="0" w:space="0" w:color="auto"/>
          </w:divBdr>
        </w:div>
        <w:div w:id="1966037495">
          <w:marLeft w:val="1310"/>
          <w:marRight w:val="792"/>
          <w:marTop w:val="0"/>
          <w:marBottom w:val="0"/>
          <w:divBdr>
            <w:top w:val="none" w:sz="0" w:space="0" w:color="auto"/>
            <w:left w:val="none" w:sz="0" w:space="0" w:color="auto"/>
            <w:bottom w:val="none" w:sz="0" w:space="0" w:color="auto"/>
            <w:right w:val="none" w:sz="0" w:space="0" w:color="auto"/>
          </w:divBdr>
        </w:div>
        <w:div w:id="6949948">
          <w:marLeft w:val="1310"/>
          <w:marRight w:val="14"/>
          <w:marTop w:val="0"/>
          <w:marBottom w:val="0"/>
          <w:divBdr>
            <w:top w:val="none" w:sz="0" w:space="0" w:color="auto"/>
            <w:left w:val="none" w:sz="0" w:space="0" w:color="auto"/>
            <w:bottom w:val="none" w:sz="0" w:space="0" w:color="auto"/>
            <w:right w:val="none" w:sz="0" w:space="0" w:color="auto"/>
          </w:divBdr>
        </w:div>
      </w:divsChild>
    </w:div>
    <w:div w:id="1610971915">
      <w:bodyDiv w:val="1"/>
      <w:marLeft w:val="0"/>
      <w:marRight w:val="0"/>
      <w:marTop w:val="0"/>
      <w:marBottom w:val="0"/>
      <w:divBdr>
        <w:top w:val="none" w:sz="0" w:space="0" w:color="auto"/>
        <w:left w:val="none" w:sz="0" w:space="0" w:color="auto"/>
        <w:bottom w:val="none" w:sz="0" w:space="0" w:color="auto"/>
        <w:right w:val="none" w:sz="0" w:space="0" w:color="auto"/>
      </w:divBdr>
      <w:divsChild>
        <w:div w:id="813723161">
          <w:marLeft w:val="605"/>
          <w:marRight w:val="0"/>
          <w:marTop w:val="40"/>
          <w:marBottom w:val="80"/>
          <w:divBdr>
            <w:top w:val="none" w:sz="0" w:space="0" w:color="auto"/>
            <w:left w:val="none" w:sz="0" w:space="0" w:color="auto"/>
            <w:bottom w:val="none" w:sz="0" w:space="0" w:color="auto"/>
            <w:right w:val="none" w:sz="0" w:space="0" w:color="auto"/>
          </w:divBdr>
        </w:div>
        <w:div w:id="235752903">
          <w:marLeft w:val="605"/>
          <w:marRight w:val="0"/>
          <w:marTop w:val="40"/>
          <w:marBottom w:val="80"/>
          <w:divBdr>
            <w:top w:val="none" w:sz="0" w:space="0" w:color="auto"/>
            <w:left w:val="none" w:sz="0" w:space="0" w:color="auto"/>
            <w:bottom w:val="none" w:sz="0" w:space="0" w:color="auto"/>
            <w:right w:val="none" w:sz="0" w:space="0" w:color="auto"/>
          </w:divBdr>
        </w:div>
        <w:div w:id="638535206">
          <w:marLeft w:val="605"/>
          <w:marRight w:val="0"/>
          <w:marTop w:val="40"/>
          <w:marBottom w:val="80"/>
          <w:divBdr>
            <w:top w:val="none" w:sz="0" w:space="0" w:color="auto"/>
            <w:left w:val="none" w:sz="0" w:space="0" w:color="auto"/>
            <w:bottom w:val="none" w:sz="0" w:space="0" w:color="auto"/>
            <w:right w:val="none" w:sz="0" w:space="0" w:color="auto"/>
          </w:divBdr>
        </w:div>
        <w:div w:id="491914968">
          <w:marLeft w:val="605"/>
          <w:marRight w:val="0"/>
          <w:marTop w:val="40"/>
          <w:marBottom w:val="80"/>
          <w:divBdr>
            <w:top w:val="none" w:sz="0" w:space="0" w:color="auto"/>
            <w:left w:val="none" w:sz="0" w:space="0" w:color="auto"/>
            <w:bottom w:val="none" w:sz="0" w:space="0" w:color="auto"/>
            <w:right w:val="none" w:sz="0" w:space="0" w:color="auto"/>
          </w:divBdr>
        </w:div>
        <w:div w:id="733890931">
          <w:marLeft w:val="605"/>
          <w:marRight w:val="0"/>
          <w:marTop w:val="40"/>
          <w:marBottom w:val="80"/>
          <w:divBdr>
            <w:top w:val="none" w:sz="0" w:space="0" w:color="auto"/>
            <w:left w:val="none" w:sz="0" w:space="0" w:color="auto"/>
            <w:bottom w:val="none" w:sz="0" w:space="0" w:color="auto"/>
            <w:right w:val="none" w:sz="0" w:space="0" w:color="auto"/>
          </w:divBdr>
        </w:div>
      </w:divsChild>
    </w:div>
    <w:div w:id="1620646117">
      <w:bodyDiv w:val="1"/>
      <w:marLeft w:val="0"/>
      <w:marRight w:val="0"/>
      <w:marTop w:val="0"/>
      <w:marBottom w:val="0"/>
      <w:divBdr>
        <w:top w:val="none" w:sz="0" w:space="0" w:color="auto"/>
        <w:left w:val="none" w:sz="0" w:space="0" w:color="auto"/>
        <w:bottom w:val="none" w:sz="0" w:space="0" w:color="auto"/>
        <w:right w:val="none" w:sz="0" w:space="0" w:color="auto"/>
      </w:divBdr>
    </w:div>
    <w:div w:id="1638535860">
      <w:bodyDiv w:val="1"/>
      <w:marLeft w:val="0"/>
      <w:marRight w:val="0"/>
      <w:marTop w:val="0"/>
      <w:marBottom w:val="0"/>
      <w:divBdr>
        <w:top w:val="none" w:sz="0" w:space="0" w:color="auto"/>
        <w:left w:val="none" w:sz="0" w:space="0" w:color="auto"/>
        <w:bottom w:val="none" w:sz="0" w:space="0" w:color="auto"/>
        <w:right w:val="none" w:sz="0" w:space="0" w:color="auto"/>
      </w:divBdr>
      <w:divsChild>
        <w:div w:id="954407789">
          <w:marLeft w:val="547"/>
          <w:marRight w:val="216"/>
          <w:marTop w:val="36"/>
          <w:marBottom w:val="0"/>
          <w:divBdr>
            <w:top w:val="none" w:sz="0" w:space="0" w:color="auto"/>
            <w:left w:val="none" w:sz="0" w:space="0" w:color="auto"/>
            <w:bottom w:val="none" w:sz="0" w:space="0" w:color="auto"/>
            <w:right w:val="none" w:sz="0" w:space="0" w:color="auto"/>
          </w:divBdr>
        </w:div>
        <w:div w:id="1132288207">
          <w:marLeft w:val="547"/>
          <w:marRight w:val="14"/>
          <w:marTop w:val="0"/>
          <w:marBottom w:val="0"/>
          <w:divBdr>
            <w:top w:val="none" w:sz="0" w:space="0" w:color="auto"/>
            <w:left w:val="none" w:sz="0" w:space="0" w:color="auto"/>
            <w:bottom w:val="none" w:sz="0" w:space="0" w:color="auto"/>
            <w:right w:val="none" w:sz="0" w:space="0" w:color="auto"/>
          </w:divBdr>
        </w:div>
        <w:div w:id="1839076853">
          <w:marLeft w:val="547"/>
          <w:marRight w:val="14"/>
          <w:marTop w:val="0"/>
          <w:marBottom w:val="0"/>
          <w:divBdr>
            <w:top w:val="none" w:sz="0" w:space="0" w:color="auto"/>
            <w:left w:val="none" w:sz="0" w:space="0" w:color="auto"/>
            <w:bottom w:val="none" w:sz="0" w:space="0" w:color="auto"/>
            <w:right w:val="none" w:sz="0" w:space="0" w:color="auto"/>
          </w:divBdr>
        </w:div>
      </w:divsChild>
    </w:div>
    <w:div w:id="1660184929">
      <w:bodyDiv w:val="1"/>
      <w:marLeft w:val="0"/>
      <w:marRight w:val="0"/>
      <w:marTop w:val="0"/>
      <w:marBottom w:val="0"/>
      <w:divBdr>
        <w:top w:val="none" w:sz="0" w:space="0" w:color="auto"/>
        <w:left w:val="none" w:sz="0" w:space="0" w:color="auto"/>
        <w:bottom w:val="none" w:sz="0" w:space="0" w:color="auto"/>
        <w:right w:val="none" w:sz="0" w:space="0" w:color="auto"/>
      </w:divBdr>
    </w:div>
    <w:div w:id="1670016728">
      <w:bodyDiv w:val="1"/>
      <w:marLeft w:val="0"/>
      <w:marRight w:val="0"/>
      <w:marTop w:val="0"/>
      <w:marBottom w:val="0"/>
      <w:divBdr>
        <w:top w:val="none" w:sz="0" w:space="0" w:color="auto"/>
        <w:left w:val="none" w:sz="0" w:space="0" w:color="auto"/>
        <w:bottom w:val="none" w:sz="0" w:space="0" w:color="auto"/>
        <w:right w:val="none" w:sz="0" w:space="0" w:color="auto"/>
      </w:divBdr>
    </w:div>
    <w:div w:id="1684164281">
      <w:bodyDiv w:val="1"/>
      <w:marLeft w:val="0"/>
      <w:marRight w:val="0"/>
      <w:marTop w:val="0"/>
      <w:marBottom w:val="0"/>
      <w:divBdr>
        <w:top w:val="none" w:sz="0" w:space="0" w:color="auto"/>
        <w:left w:val="none" w:sz="0" w:space="0" w:color="auto"/>
        <w:bottom w:val="none" w:sz="0" w:space="0" w:color="auto"/>
        <w:right w:val="none" w:sz="0" w:space="0" w:color="auto"/>
      </w:divBdr>
    </w:div>
    <w:div w:id="1713769593">
      <w:bodyDiv w:val="1"/>
      <w:marLeft w:val="0"/>
      <w:marRight w:val="0"/>
      <w:marTop w:val="0"/>
      <w:marBottom w:val="0"/>
      <w:divBdr>
        <w:top w:val="none" w:sz="0" w:space="0" w:color="auto"/>
        <w:left w:val="none" w:sz="0" w:space="0" w:color="auto"/>
        <w:bottom w:val="none" w:sz="0" w:space="0" w:color="auto"/>
        <w:right w:val="none" w:sz="0" w:space="0" w:color="auto"/>
      </w:divBdr>
      <w:divsChild>
        <w:div w:id="1900052068">
          <w:marLeft w:val="0"/>
          <w:marRight w:val="0"/>
          <w:marTop w:val="0"/>
          <w:marBottom w:val="120"/>
          <w:divBdr>
            <w:top w:val="none" w:sz="0" w:space="0" w:color="auto"/>
            <w:left w:val="none" w:sz="0" w:space="0" w:color="auto"/>
            <w:bottom w:val="none" w:sz="0" w:space="0" w:color="auto"/>
            <w:right w:val="none" w:sz="0" w:space="0" w:color="auto"/>
          </w:divBdr>
        </w:div>
      </w:divsChild>
    </w:div>
    <w:div w:id="1726299769">
      <w:bodyDiv w:val="1"/>
      <w:marLeft w:val="0"/>
      <w:marRight w:val="0"/>
      <w:marTop w:val="0"/>
      <w:marBottom w:val="0"/>
      <w:divBdr>
        <w:top w:val="none" w:sz="0" w:space="0" w:color="auto"/>
        <w:left w:val="none" w:sz="0" w:space="0" w:color="auto"/>
        <w:bottom w:val="none" w:sz="0" w:space="0" w:color="auto"/>
        <w:right w:val="none" w:sz="0" w:space="0" w:color="auto"/>
      </w:divBdr>
      <w:divsChild>
        <w:div w:id="93063944">
          <w:marLeft w:val="605"/>
          <w:marRight w:val="0"/>
          <w:marTop w:val="96"/>
          <w:marBottom w:val="360"/>
          <w:divBdr>
            <w:top w:val="none" w:sz="0" w:space="0" w:color="auto"/>
            <w:left w:val="none" w:sz="0" w:space="0" w:color="auto"/>
            <w:bottom w:val="none" w:sz="0" w:space="0" w:color="auto"/>
            <w:right w:val="none" w:sz="0" w:space="0" w:color="auto"/>
          </w:divBdr>
        </w:div>
        <w:div w:id="851382173">
          <w:marLeft w:val="605"/>
          <w:marRight w:val="0"/>
          <w:marTop w:val="96"/>
          <w:marBottom w:val="360"/>
          <w:divBdr>
            <w:top w:val="none" w:sz="0" w:space="0" w:color="auto"/>
            <w:left w:val="none" w:sz="0" w:space="0" w:color="auto"/>
            <w:bottom w:val="none" w:sz="0" w:space="0" w:color="auto"/>
            <w:right w:val="none" w:sz="0" w:space="0" w:color="auto"/>
          </w:divBdr>
        </w:div>
        <w:div w:id="698360820">
          <w:marLeft w:val="605"/>
          <w:marRight w:val="0"/>
          <w:marTop w:val="96"/>
          <w:marBottom w:val="160"/>
          <w:divBdr>
            <w:top w:val="none" w:sz="0" w:space="0" w:color="auto"/>
            <w:left w:val="none" w:sz="0" w:space="0" w:color="auto"/>
            <w:bottom w:val="none" w:sz="0" w:space="0" w:color="auto"/>
            <w:right w:val="none" w:sz="0" w:space="0" w:color="auto"/>
          </w:divBdr>
        </w:div>
      </w:divsChild>
    </w:div>
    <w:div w:id="1784612752">
      <w:bodyDiv w:val="1"/>
      <w:marLeft w:val="0"/>
      <w:marRight w:val="0"/>
      <w:marTop w:val="0"/>
      <w:marBottom w:val="0"/>
      <w:divBdr>
        <w:top w:val="none" w:sz="0" w:space="0" w:color="auto"/>
        <w:left w:val="none" w:sz="0" w:space="0" w:color="auto"/>
        <w:bottom w:val="none" w:sz="0" w:space="0" w:color="auto"/>
        <w:right w:val="none" w:sz="0" w:space="0" w:color="auto"/>
      </w:divBdr>
    </w:div>
    <w:div w:id="1785422333">
      <w:bodyDiv w:val="1"/>
      <w:marLeft w:val="0"/>
      <w:marRight w:val="0"/>
      <w:marTop w:val="0"/>
      <w:marBottom w:val="0"/>
      <w:divBdr>
        <w:top w:val="none" w:sz="0" w:space="0" w:color="auto"/>
        <w:left w:val="none" w:sz="0" w:space="0" w:color="auto"/>
        <w:bottom w:val="none" w:sz="0" w:space="0" w:color="auto"/>
        <w:right w:val="none" w:sz="0" w:space="0" w:color="auto"/>
      </w:divBdr>
      <w:divsChild>
        <w:div w:id="210726278">
          <w:marLeft w:val="446"/>
          <w:marRight w:val="0"/>
          <w:marTop w:val="0"/>
          <w:marBottom w:val="0"/>
          <w:divBdr>
            <w:top w:val="none" w:sz="0" w:space="0" w:color="auto"/>
            <w:left w:val="none" w:sz="0" w:space="0" w:color="auto"/>
            <w:bottom w:val="none" w:sz="0" w:space="0" w:color="auto"/>
            <w:right w:val="none" w:sz="0" w:space="0" w:color="auto"/>
          </w:divBdr>
        </w:div>
        <w:div w:id="1790004242">
          <w:marLeft w:val="446"/>
          <w:marRight w:val="0"/>
          <w:marTop w:val="0"/>
          <w:marBottom w:val="0"/>
          <w:divBdr>
            <w:top w:val="none" w:sz="0" w:space="0" w:color="auto"/>
            <w:left w:val="none" w:sz="0" w:space="0" w:color="auto"/>
            <w:bottom w:val="none" w:sz="0" w:space="0" w:color="auto"/>
            <w:right w:val="none" w:sz="0" w:space="0" w:color="auto"/>
          </w:divBdr>
        </w:div>
        <w:div w:id="1526478591">
          <w:marLeft w:val="446"/>
          <w:marRight w:val="0"/>
          <w:marTop w:val="0"/>
          <w:marBottom w:val="0"/>
          <w:divBdr>
            <w:top w:val="none" w:sz="0" w:space="0" w:color="auto"/>
            <w:left w:val="none" w:sz="0" w:space="0" w:color="auto"/>
            <w:bottom w:val="none" w:sz="0" w:space="0" w:color="auto"/>
            <w:right w:val="none" w:sz="0" w:space="0" w:color="auto"/>
          </w:divBdr>
        </w:div>
      </w:divsChild>
    </w:div>
    <w:div w:id="1794398474">
      <w:bodyDiv w:val="1"/>
      <w:marLeft w:val="0"/>
      <w:marRight w:val="0"/>
      <w:marTop w:val="0"/>
      <w:marBottom w:val="0"/>
      <w:divBdr>
        <w:top w:val="none" w:sz="0" w:space="0" w:color="auto"/>
        <w:left w:val="none" w:sz="0" w:space="0" w:color="auto"/>
        <w:bottom w:val="none" w:sz="0" w:space="0" w:color="auto"/>
        <w:right w:val="none" w:sz="0" w:space="0" w:color="auto"/>
      </w:divBdr>
    </w:div>
    <w:div w:id="1795054077">
      <w:bodyDiv w:val="1"/>
      <w:marLeft w:val="0"/>
      <w:marRight w:val="0"/>
      <w:marTop w:val="0"/>
      <w:marBottom w:val="0"/>
      <w:divBdr>
        <w:top w:val="none" w:sz="0" w:space="0" w:color="auto"/>
        <w:left w:val="none" w:sz="0" w:space="0" w:color="auto"/>
        <w:bottom w:val="none" w:sz="0" w:space="0" w:color="auto"/>
        <w:right w:val="none" w:sz="0" w:space="0" w:color="auto"/>
      </w:divBdr>
      <w:divsChild>
        <w:div w:id="106900389">
          <w:marLeft w:val="547"/>
          <w:marRight w:val="0"/>
          <w:marTop w:val="86"/>
          <w:marBottom w:val="0"/>
          <w:divBdr>
            <w:top w:val="none" w:sz="0" w:space="0" w:color="auto"/>
            <w:left w:val="none" w:sz="0" w:space="0" w:color="auto"/>
            <w:bottom w:val="none" w:sz="0" w:space="0" w:color="auto"/>
            <w:right w:val="none" w:sz="0" w:space="0" w:color="auto"/>
          </w:divBdr>
        </w:div>
      </w:divsChild>
    </w:div>
    <w:div w:id="1800879601">
      <w:bodyDiv w:val="1"/>
      <w:marLeft w:val="0"/>
      <w:marRight w:val="0"/>
      <w:marTop w:val="0"/>
      <w:marBottom w:val="0"/>
      <w:divBdr>
        <w:top w:val="none" w:sz="0" w:space="0" w:color="auto"/>
        <w:left w:val="none" w:sz="0" w:space="0" w:color="auto"/>
        <w:bottom w:val="none" w:sz="0" w:space="0" w:color="auto"/>
        <w:right w:val="none" w:sz="0" w:space="0" w:color="auto"/>
      </w:divBdr>
    </w:div>
    <w:div w:id="1801991033">
      <w:bodyDiv w:val="1"/>
      <w:marLeft w:val="0"/>
      <w:marRight w:val="0"/>
      <w:marTop w:val="0"/>
      <w:marBottom w:val="0"/>
      <w:divBdr>
        <w:top w:val="none" w:sz="0" w:space="0" w:color="auto"/>
        <w:left w:val="none" w:sz="0" w:space="0" w:color="auto"/>
        <w:bottom w:val="none" w:sz="0" w:space="0" w:color="auto"/>
        <w:right w:val="none" w:sz="0" w:space="0" w:color="auto"/>
      </w:divBdr>
      <w:divsChild>
        <w:div w:id="817191034">
          <w:marLeft w:val="331"/>
          <w:marRight w:val="0"/>
          <w:marTop w:val="17"/>
          <w:marBottom w:val="0"/>
          <w:divBdr>
            <w:top w:val="none" w:sz="0" w:space="0" w:color="auto"/>
            <w:left w:val="none" w:sz="0" w:space="0" w:color="auto"/>
            <w:bottom w:val="none" w:sz="0" w:space="0" w:color="auto"/>
            <w:right w:val="none" w:sz="0" w:space="0" w:color="auto"/>
          </w:divBdr>
        </w:div>
      </w:divsChild>
    </w:div>
    <w:div w:id="1807814991">
      <w:bodyDiv w:val="1"/>
      <w:marLeft w:val="0"/>
      <w:marRight w:val="0"/>
      <w:marTop w:val="0"/>
      <w:marBottom w:val="0"/>
      <w:divBdr>
        <w:top w:val="none" w:sz="0" w:space="0" w:color="auto"/>
        <w:left w:val="none" w:sz="0" w:space="0" w:color="auto"/>
        <w:bottom w:val="none" w:sz="0" w:space="0" w:color="auto"/>
        <w:right w:val="none" w:sz="0" w:space="0" w:color="auto"/>
      </w:divBdr>
    </w:div>
    <w:div w:id="1834637225">
      <w:bodyDiv w:val="1"/>
      <w:marLeft w:val="0"/>
      <w:marRight w:val="0"/>
      <w:marTop w:val="0"/>
      <w:marBottom w:val="0"/>
      <w:divBdr>
        <w:top w:val="none" w:sz="0" w:space="0" w:color="auto"/>
        <w:left w:val="none" w:sz="0" w:space="0" w:color="auto"/>
        <w:bottom w:val="none" w:sz="0" w:space="0" w:color="auto"/>
        <w:right w:val="none" w:sz="0" w:space="0" w:color="auto"/>
      </w:divBdr>
    </w:div>
    <w:div w:id="1856339649">
      <w:bodyDiv w:val="1"/>
      <w:marLeft w:val="0"/>
      <w:marRight w:val="0"/>
      <w:marTop w:val="0"/>
      <w:marBottom w:val="0"/>
      <w:divBdr>
        <w:top w:val="none" w:sz="0" w:space="0" w:color="auto"/>
        <w:left w:val="none" w:sz="0" w:space="0" w:color="auto"/>
        <w:bottom w:val="none" w:sz="0" w:space="0" w:color="auto"/>
        <w:right w:val="none" w:sz="0" w:space="0" w:color="auto"/>
      </w:divBdr>
      <w:divsChild>
        <w:div w:id="358359562">
          <w:marLeft w:val="547"/>
          <w:marRight w:val="0"/>
          <w:marTop w:val="134"/>
          <w:marBottom w:val="0"/>
          <w:divBdr>
            <w:top w:val="none" w:sz="0" w:space="0" w:color="auto"/>
            <w:left w:val="none" w:sz="0" w:space="0" w:color="auto"/>
            <w:bottom w:val="none" w:sz="0" w:space="0" w:color="auto"/>
            <w:right w:val="none" w:sz="0" w:space="0" w:color="auto"/>
          </w:divBdr>
        </w:div>
        <w:div w:id="1769307504">
          <w:marLeft w:val="547"/>
          <w:marRight w:val="0"/>
          <w:marTop w:val="134"/>
          <w:marBottom w:val="0"/>
          <w:divBdr>
            <w:top w:val="none" w:sz="0" w:space="0" w:color="auto"/>
            <w:left w:val="none" w:sz="0" w:space="0" w:color="auto"/>
            <w:bottom w:val="none" w:sz="0" w:space="0" w:color="auto"/>
            <w:right w:val="none" w:sz="0" w:space="0" w:color="auto"/>
          </w:divBdr>
        </w:div>
        <w:div w:id="99374679">
          <w:marLeft w:val="547"/>
          <w:marRight w:val="0"/>
          <w:marTop w:val="134"/>
          <w:marBottom w:val="0"/>
          <w:divBdr>
            <w:top w:val="none" w:sz="0" w:space="0" w:color="auto"/>
            <w:left w:val="none" w:sz="0" w:space="0" w:color="auto"/>
            <w:bottom w:val="none" w:sz="0" w:space="0" w:color="auto"/>
            <w:right w:val="none" w:sz="0" w:space="0" w:color="auto"/>
          </w:divBdr>
        </w:div>
      </w:divsChild>
    </w:div>
    <w:div w:id="1893997254">
      <w:bodyDiv w:val="1"/>
      <w:marLeft w:val="0"/>
      <w:marRight w:val="0"/>
      <w:marTop w:val="0"/>
      <w:marBottom w:val="0"/>
      <w:divBdr>
        <w:top w:val="none" w:sz="0" w:space="0" w:color="auto"/>
        <w:left w:val="none" w:sz="0" w:space="0" w:color="auto"/>
        <w:bottom w:val="none" w:sz="0" w:space="0" w:color="auto"/>
        <w:right w:val="none" w:sz="0" w:space="0" w:color="auto"/>
      </w:divBdr>
      <w:divsChild>
        <w:div w:id="1017343855">
          <w:marLeft w:val="806"/>
          <w:marRight w:val="0"/>
          <w:marTop w:val="77"/>
          <w:marBottom w:val="0"/>
          <w:divBdr>
            <w:top w:val="none" w:sz="0" w:space="0" w:color="auto"/>
            <w:left w:val="none" w:sz="0" w:space="0" w:color="auto"/>
            <w:bottom w:val="none" w:sz="0" w:space="0" w:color="auto"/>
            <w:right w:val="none" w:sz="0" w:space="0" w:color="auto"/>
          </w:divBdr>
        </w:div>
        <w:div w:id="1165974307">
          <w:marLeft w:val="806"/>
          <w:marRight w:val="0"/>
          <w:marTop w:val="77"/>
          <w:marBottom w:val="0"/>
          <w:divBdr>
            <w:top w:val="none" w:sz="0" w:space="0" w:color="auto"/>
            <w:left w:val="none" w:sz="0" w:space="0" w:color="auto"/>
            <w:bottom w:val="none" w:sz="0" w:space="0" w:color="auto"/>
            <w:right w:val="none" w:sz="0" w:space="0" w:color="auto"/>
          </w:divBdr>
        </w:div>
        <w:div w:id="160240569">
          <w:marLeft w:val="806"/>
          <w:marRight w:val="0"/>
          <w:marTop w:val="77"/>
          <w:marBottom w:val="0"/>
          <w:divBdr>
            <w:top w:val="none" w:sz="0" w:space="0" w:color="auto"/>
            <w:left w:val="none" w:sz="0" w:space="0" w:color="auto"/>
            <w:bottom w:val="none" w:sz="0" w:space="0" w:color="auto"/>
            <w:right w:val="none" w:sz="0" w:space="0" w:color="auto"/>
          </w:divBdr>
        </w:div>
        <w:div w:id="1660844715">
          <w:marLeft w:val="806"/>
          <w:marRight w:val="0"/>
          <w:marTop w:val="77"/>
          <w:marBottom w:val="0"/>
          <w:divBdr>
            <w:top w:val="none" w:sz="0" w:space="0" w:color="auto"/>
            <w:left w:val="none" w:sz="0" w:space="0" w:color="auto"/>
            <w:bottom w:val="none" w:sz="0" w:space="0" w:color="auto"/>
            <w:right w:val="none" w:sz="0" w:space="0" w:color="auto"/>
          </w:divBdr>
        </w:div>
        <w:div w:id="1482119400">
          <w:marLeft w:val="806"/>
          <w:marRight w:val="0"/>
          <w:marTop w:val="77"/>
          <w:marBottom w:val="0"/>
          <w:divBdr>
            <w:top w:val="none" w:sz="0" w:space="0" w:color="auto"/>
            <w:left w:val="none" w:sz="0" w:space="0" w:color="auto"/>
            <w:bottom w:val="none" w:sz="0" w:space="0" w:color="auto"/>
            <w:right w:val="none" w:sz="0" w:space="0" w:color="auto"/>
          </w:divBdr>
        </w:div>
        <w:div w:id="1042168635">
          <w:marLeft w:val="806"/>
          <w:marRight w:val="0"/>
          <w:marTop w:val="77"/>
          <w:marBottom w:val="0"/>
          <w:divBdr>
            <w:top w:val="none" w:sz="0" w:space="0" w:color="auto"/>
            <w:left w:val="none" w:sz="0" w:space="0" w:color="auto"/>
            <w:bottom w:val="none" w:sz="0" w:space="0" w:color="auto"/>
            <w:right w:val="none" w:sz="0" w:space="0" w:color="auto"/>
          </w:divBdr>
        </w:div>
        <w:div w:id="1643344508">
          <w:marLeft w:val="806"/>
          <w:marRight w:val="0"/>
          <w:marTop w:val="77"/>
          <w:marBottom w:val="0"/>
          <w:divBdr>
            <w:top w:val="none" w:sz="0" w:space="0" w:color="auto"/>
            <w:left w:val="none" w:sz="0" w:space="0" w:color="auto"/>
            <w:bottom w:val="none" w:sz="0" w:space="0" w:color="auto"/>
            <w:right w:val="none" w:sz="0" w:space="0" w:color="auto"/>
          </w:divBdr>
        </w:div>
        <w:div w:id="1960722998">
          <w:marLeft w:val="806"/>
          <w:marRight w:val="0"/>
          <w:marTop w:val="77"/>
          <w:marBottom w:val="0"/>
          <w:divBdr>
            <w:top w:val="none" w:sz="0" w:space="0" w:color="auto"/>
            <w:left w:val="none" w:sz="0" w:space="0" w:color="auto"/>
            <w:bottom w:val="none" w:sz="0" w:space="0" w:color="auto"/>
            <w:right w:val="none" w:sz="0" w:space="0" w:color="auto"/>
          </w:divBdr>
        </w:div>
        <w:div w:id="160629969">
          <w:marLeft w:val="806"/>
          <w:marRight w:val="0"/>
          <w:marTop w:val="77"/>
          <w:marBottom w:val="0"/>
          <w:divBdr>
            <w:top w:val="none" w:sz="0" w:space="0" w:color="auto"/>
            <w:left w:val="none" w:sz="0" w:space="0" w:color="auto"/>
            <w:bottom w:val="none" w:sz="0" w:space="0" w:color="auto"/>
            <w:right w:val="none" w:sz="0" w:space="0" w:color="auto"/>
          </w:divBdr>
        </w:div>
        <w:div w:id="2047635656">
          <w:marLeft w:val="806"/>
          <w:marRight w:val="0"/>
          <w:marTop w:val="77"/>
          <w:marBottom w:val="0"/>
          <w:divBdr>
            <w:top w:val="none" w:sz="0" w:space="0" w:color="auto"/>
            <w:left w:val="none" w:sz="0" w:space="0" w:color="auto"/>
            <w:bottom w:val="none" w:sz="0" w:space="0" w:color="auto"/>
            <w:right w:val="none" w:sz="0" w:space="0" w:color="auto"/>
          </w:divBdr>
        </w:div>
        <w:div w:id="1676570144">
          <w:marLeft w:val="806"/>
          <w:marRight w:val="0"/>
          <w:marTop w:val="77"/>
          <w:marBottom w:val="0"/>
          <w:divBdr>
            <w:top w:val="none" w:sz="0" w:space="0" w:color="auto"/>
            <w:left w:val="none" w:sz="0" w:space="0" w:color="auto"/>
            <w:bottom w:val="none" w:sz="0" w:space="0" w:color="auto"/>
            <w:right w:val="none" w:sz="0" w:space="0" w:color="auto"/>
          </w:divBdr>
        </w:div>
      </w:divsChild>
    </w:div>
    <w:div w:id="1914773695">
      <w:bodyDiv w:val="1"/>
      <w:marLeft w:val="0"/>
      <w:marRight w:val="0"/>
      <w:marTop w:val="0"/>
      <w:marBottom w:val="0"/>
      <w:divBdr>
        <w:top w:val="none" w:sz="0" w:space="0" w:color="auto"/>
        <w:left w:val="none" w:sz="0" w:space="0" w:color="auto"/>
        <w:bottom w:val="none" w:sz="0" w:space="0" w:color="auto"/>
        <w:right w:val="none" w:sz="0" w:space="0" w:color="auto"/>
      </w:divBdr>
      <w:divsChild>
        <w:div w:id="602230265">
          <w:marLeft w:val="1800"/>
          <w:marRight w:val="0"/>
          <w:marTop w:val="96"/>
          <w:marBottom w:val="0"/>
          <w:divBdr>
            <w:top w:val="none" w:sz="0" w:space="0" w:color="auto"/>
            <w:left w:val="none" w:sz="0" w:space="0" w:color="auto"/>
            <w:bottom w:val="none" w:sz="0" w:space="0" w:color="auto"/>
            <w:right w:val="none" w:sz="0" w:space="0" w:color="auto"/>
          </w:divBdr>
        </w:div>
      </w:divsChild>
    </w:div>
    <w:div w:id="1919243849">
      <w:bodyDiv w:val="1"/>
      <w:marLeft w:val="0"/>
      <w:marRight w:val="0"/>
      <w:marTop w:val="0"/>
      <w:marBottom w:val="0"/>
      <w:divBdr>
        <w:top w:val="none" w:sz="0" w:space="0" w:color="auto"/>
        <w:left w:val="none" w:sz="0" w:space="0" w:color="auto"/>
        <w:bottom w:val="none" w:sz="0" w:space="0" w:color="auto"/>
        <w:right w:val="none" w:sz="0" w:space="0" w:color="auto"/>
      </w:divBdr>
      <w:divsChild>
        <w:div w:id="1651398861">
          <w:marLeft w:val="1080"/>
          <w:marRight w:val="0"/>
          <w:marTop w:val="100"/>
          <w:marBottom w:val="0"/>
          <w:divBdr>
            <w:top w:val="none" w:sz="0" w:space="0" w:color="auto"/>
            <w:left w:val="none" w:sz="0" w:space="0" w:color="auto"/>
            <w:bottom w:val="none" w:sz="0" w:space="0" w:color="auto"/>
            <w:right w:val="none" w:sz="0" w:space="0" w:color="auto"/>
          </w:divBdr>
        </w:div>
        <w:div w:id="466898267">
          <w:marLeft w:val="1080"/>
          <w:marRight w:val="0"/>
          <w:marTop w:val="100"/>
          <w:marBottom w:val="0"/>
          <w:divBdr>
            <w:top w:val="none" w:sz="0" w:space="0" w:color="auto"/>
            <w:left w:val="none" w:sz="0" w:space="0" w:color="auto"/>
            <w:bottom w:val="none" w:sz="0" w:space="0" w:color="auto"/>
            <w:right w:val="none" w:sz="0" w:space="0" w:color="auto"/>
          </w:divBdr>
        </w:div>
        <w:div w:id="1858035061">
          <w:marLeft w:val="1080"/>
          <w:marRight w:val="0"/>
          <w:marTop w:val="100"/>
          <w:marBottom w:val="0"/>
          <w:divBdr>
            <w:top w:val="none" w:sz="0" w:space="0" w:color="auto"/>
            <w:left w:val="none" w:sz="0" w:space="0" w:color="auto"/>
            <w:bottom w:val="none" w:sz="0" w:space="0" w:color="auto"/>
            <w:right w:val="none" w:sz="0" w:space="0" w:color="auto"/>
          </w:divBdr>
        </w:div>
        <w:div w:id="889728587">
          <w:marLeft w:val="1080"/>
          <w:marRight w:val="0"/>
          <w:marTop w:val="100"/>
          <w:marBottom w:val="0"/>
          <w:divBdr>
            <w:top w:val="none" w:sz="0" w:space="0" w:color="auto"/>
            <w:left w:val="none" w:sz="0" w:space="0" w:color="auto"/>
            <w:bottom w:val="none" w:sz="0" w:space="0" w:color="auto"/>
            <w:right w:val="none" w:sz="0" w:space="0" w:color="auto"/>
          </w:divBdr>
        </w:div>
        <w:div w:id="1277952986">
          <w:marLeft w:val="1080"/>
          <w:marRight w:val="0"/>
          <w:marTop w:val="100"/>
          <w:marBottom w:val="0"/>
          <w:divBdr>
            <w:top w:val="none" w:sz="0" w:space="0" w:color="auto"/>
            <w:left w:val="none" w:sz="0" w:space="0" w:color="auto"/>
            <w:bottom w:val="none" w:sz="0" w:space="0" w:color="auto"/>
            <w:right w:val="none" w:sz="0" w:space="0" w:color="auto"/>
          </w:divBdr>
        </w:div>
        <w:div w:id="1041633226">
          <w:marLeft w:val="1800"/>
          <w:marRight w:val="0"/>
          <w:marTop w:val="100"/>
          <w:marBottom w:val="0"/>
          <w:divBdr>
            <w:top w:val="none" w:sz="0" w:space="0" w:color="auto"/>
            <w:left w:val="none" w:sz="0" w:space="0" w:color="auto"/>
            <w:bottom w:val="none" w:sz="0" w:space="0" w:color="auto"/>
            <w:right w:val="none" w:sz="0" w:space="0" w:color="auto"/>
          </w:divBdr>
        </w:div>
        <w:div w:id="1500193252">
          <w:marLeft w:val="1080"/>
          <w:marRight w:val="0"/>
          <w:marTop w:val="100"/>
          <w:marBottom w:val="0"/>
          <w:divBdr>
            <w:top w:val="none" w:sz="0" w:space="0" w:color="auto"/>
            <w:left w:val="none" w:sz="0" w:space="0" w:color="auto"/>
            <w:bottom w:val="none" w:sz="0" w:space="0" w:color="auto"/>
            <w:right w:val="none" w:sz="0" w:space="0" w:color="auto"/>
          </w:divBdr>
        </w:div>
        <w:div w:id="625431074">
          <w:marLeft w:val="1080"/>
          <w:marRight w:val="0"/>
          <w:marTop w:val="100"/>
          <w:marBottom w:val="0"/>
          <w:divBdr>
            <w:top w:val="none" w:sz="0" w:space="0" w:color="auto"/>
            <w:left w:val="none" w:sz="0" w:space="0" w:color="auto"/>
            <w:bottom w:val="none" w:sz="0" w:space="0" w:color="auto"/>
            <w:right w:val="none" w:sz="0" w:space="0" w:color="auto"/>
          </w:divBdr>
        </w:div>
        <w:div w:id="1227299494">
          <w:marLeft w:val="1080"/>
          <w:marRight w:val="0"/>
          <w:marTop w:val="100"/>
          <w:marBottom w:val="0"/>
          <w:divBdr>
            <w:top w:val="none" w:sz="0" w:space="0" w:color="auto"/>
            <w:left w:val="none" w:sz="0" w:space="0" w:color="auto"/>
            <w:bottom w:val="none" w:sz="0" w:space="0" w:color="auto"/>
            <w:right w:val="none" w:sz="0" w:space="0" w:color="auto"/>
          </w:divBdr>
        </w:div>
      </w:divsChild>
    </w:div>
    <w:div w:id="1922714327">
      <w:bodyDiv w:val="1"/>
      <w:marLeft w:val="0"/>
      <w:marRight w:val="0"/>
      <w:marTop w:val="0"/>
      <w:marBottom w:val="0"/>
      <w:divBdr>
        <w:top w:val="none" w:sz="0" w:space="0" w:color="auto"/>
        <w:left w:val="none" w:sz="0" w:space="0" w:color="auto"/>
        <w:bottom w:val="none" w:sz="0" w:space="0" w:color="auto"/>
        <w:right w:val="none" w:sz="0" w:space="0" w:color="auto"/>
      </w:divBdr>
      <w:divsChild>
        <w:div w:id="451830217">
          <w:marLeft w:val="547"/>
          <w:marRight w:val="0"/>
          <w:marTop w:val="134"/>
          <w:marBottom w:val="0"/>
          <w:divBdr>
            <w:top w:val="none" w:sz="0" w:space="0" w:color="auto"/>
            <w:left w:val="none" w:sz="0" w:space="0" w:color="auto"/>
            <w:bottom w:val="none" w:sz="0" w:space="0" w:color="auto"/>
            <w:right w:val="none" w:sz="0" w:space="0" w:color="auto"/>
          </w:divBdr>
        </w:div>
        <w:div w:id="2008049174">
          <w:marLeft w:val="547"/>
          <w:marRight w:val="0"/>
          <w:marTop w:val="134"/>
          <w:marBottom w:val="0"/>
          <w:divBdr>
            <w:top w:val="none" w:sz="0" w:space="0" w:color="auto"/>
            <w:left w:val="none" w:sz="0" w:space="0" w:color="auto"/>
            <w:bottom w:val="none" w:sz="0" w:space="0" w:color="auto"/>
            <w:right w:val="none" w:sz="0" w:space="0" w:color="auto"/>
          </w:divBdr>
        </w:div>
        <w:div w:id="1652711313">
          <w:marLeft w:val="547"/>
          <w:marRight w:val="0"/>
          <w:marTop w:val="134"/>
          <w:marBottom w:val="0"/>
          <w:divBdr>
            <w:top w:val="none" w:sz="0" w:space="0" w:color="auto"/>
            <w:left w:val="none" w:sz="0" w:space="0" w:color="auto"/>
            <w:bottom w:val="none" w:sz="0" w:space="0" w:color="auto"/>
            <w:right w:val="none" w:sz="0" w:space="0" w:color="auto"/>
          </w:divBdr>
        </w:div>
      </w:divsChild>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60256831">
      <w:bodyDiv w:val="1"/>
      <w:marLeft w:val="0"/>
      <w:marRight w:val="0"/>
      <w:marTop w:val="0"/>
      <w:marBottom w:val="0"/>
      <w:divBdr>
        <w:top w:val="none" w:sz="0" w:space="0" w:color="auto"/>
        <w:left w:val="none" w:sz="0" w:space="0" w:color="auto"/>
        <w:bottom w:val="none" w:sz="0" w:space="0" w:color="auto"/>
        <w:right w:val="none" w:sz="0" w:space="0" w:color="auto"/>
      </w:divBdr>
      <w:divsChild>
        <w:div w:id="842620991">
          <w:marLeft w:val="590"/>
          <w:marRight w:val="14"/>
          <w:marTop w:val="17"/>
          <w:marBottom w:val="0"/>
          <w:divBdr>
            <w:top w:val="none" w:sz="0" w:space="0" w:color="auto"/>
            <w:left w:val="none" w:sz="0" w:space="0" w:color="auto"/>
            <w:bottom w:val="none" w:sz="0" w:space="0" w:color="auto"/>
            <w:right w:val="none" w:sz="0" w:space="0" w:color="auto"/>
          </w:divBdr>
        </w:div>
        <w:div w:id="259264112">
          <w:marLeft w:val="590"/>
          <w:marRight w:val="14"/>
          <w:marTop w:val="17"/>
          <w:marBottom w:val="0"/>
          <w:divBdr>
            <w:top w:val="none" w:sz="0" w:space="0" w:color="auto"/>
            <w:left w:val="none" w:sz="0" w:space="0" w:color="auto"/>
            <w:bottom w:val="none" w:sz="0" w:space="0" w:color="auto"/>
            <w:right w:val="none" w:sz="0" w:space="0" w:color="auto"/>
          </w:divBdr>
        </w:div>
      </w:divsChild>
    </w:div>
    <w:div w:id="1961959209">
      <w:bodyDiv w:val="1"/>
      <w:marLeft w:val="0"/>
      <w:marRight w:val="0"/>
      <w:marTop w:val="0"/>
      <w:marBottom w:val="0"/>
      <w:divBdr>
        <w:top w:val="none" w:sz="0" w:space="0" w:color="auto"/>
        <w:left w:val="none" w:sz="0" w:space="0" w:color="auto"/>
        <w:bottom w:val="none" w:sz="0" w:space="0" w:color="auto"/>
        <w:right w:val="none" w:sz="0" w:space="0" w:color="auto"/>
      </w:divBdr>
      <w:divsChild>
        <w:div w:id="1944417528">
          <w:marLeft w:val="547"/>
          <w:marRight w:val="0"/>
          <w:marTop w:val="0"/>
          <w:marBottom w:val="240"/>
          <w:divBdr>
            <w:top w:val="none" w:sz="0" w:space="0" w:color="auto"/>
            <w:left w:val="none" w:sz="0" w:space="0" w:color="auto"/>
            <w:bottom w:val="none" w:sz="0" w:space="0" w:color="auto"/>
            <w:right w:val="none" w:sz="0" w:space="0" w:color="auto"/>
          </w:divBdr>
        </w:div>
      </w:divsChild>
    </w:div>
    <w:div w:id="2001955337">
      <w:bodyDiv w:val="1"/>
      <w:marLeft w:val="0"/>
      <w:marRight w:val="0"/>
      <w:marTop w:val="0"/>
      <w:marBottom w:val="0"/>
      <w:divBdr>
        <w:top w:val="none" w:sz="0" w:space="0" w:color="auto"/>
        <w:left w:val="none" w:sz="0" w:space="0" w:color="auto"/>
        <w:bottom w:val="none" w:sz="0" w:space="0" w:color="auto"/>
        <w:right w:val="none" w:sz="0" w:space="0" w:color="auto"/>
      </w:divBdr>
      <w:divsChild>
        <w:div w:id="2033143038">
          <w:marLeft w:val="547"/>
          <w:marRight w:val="0"/>
          <w:marTop w:val="77"/>
          <w:marBottom w:val="0"/>
          <w:divBdr>
            <w:top w:val="none" w:sz="0" w:space="0" w:color="auto"/>
            <w:left w:val="none" w:sz="0" w:space="0" w:color="auto"/>
            <w:bottom w:val="none" w:sz="0" w:space="0" w:color="auto"/>
            <w:right w:val="none" w:sz="0" w:space="0" w:color="auto"/>
          </w:divBdr>
        </w:div>
        <w:div w:id="1249536237">
          <w:marLeft w:val="547"/>
          <w:marRight w:val="0"/>
          <w:marTop w:val="77"/>
          <w:marBottom w:val="0"/>
          <w:divBdr>
            <w:top w:val="none" w:sz="0" w:space="0" w:color="auto"/>
            <w:left w:val="none" w:sz="0" w:space="0" w:color="auto"/>
            <w:bottom w:val="none" w:sz="0" w:space="0" w:color="auto"/>
            <w:right w:val="none" w:sz="0" w:space="0" w:color="auto"/>
          </w:divBdr>
        </w:div>
        <w:div w:id="795102614">
          <w:marLeft w:val="547"/>
          <w:marRight w:val="0"/>
          <w:marTop w:val="77"/>
          <w:marBottom w:val="0"/>
          <w:divBdr>
            <w:top w:val="none" w:sz="0" w:space="0" w:color="auto"/>
            <w:left w:val="none" w:sz="0" w:space="0" w:color="auto"/>
            <w:bottom w:val="none" w:sz="0" w:space="0" w:color="auto"/>
            <w:right w:val="none" w:sz="0" w:space="0" w:color="auto"/>
          </w:divBdr>
        </w:div>
        <w:div w:id="1307465624">
          <w:marLeft w:val="547"/>
          <w:marRight w:val="0"/>
          <w:marTop w:val="77"/>
          <w:marBottom w:val="0"/>
          <w:divBdr>
            <w:top w:val="none" w:sz="0" w:space="0" w:color="auto"/>
            <w:left w:val="none" w:sz="0" w:space="0" w:color="auto"/>
            <w:bottom w:val="none" w:sz="0" w:space="0" w:color="auto"/>
            <w:right w:val="none" w:sz="0" w:space="0" w:color="auto"/>
          </w:divBdr>
        </w:div>
      </w:divsChild>
    </w:div>
    <w:div w:id="2004892572">
      <w:bodyDiv w:val="1"/>
      <w:marLeft w:val="0"/>
      <w:marRight w:val="0"/>
      <w:marTop w:val="0"/>
      <w:marBottom w:val="0"/>
      <w:divBdr>
        <w:top w:val="none" w:sz="0" w:space="0" w:color="auto"/>
        <w:left w:val="none" w:sz="0" w:space="0" w:color="auto"/>
        <w:bottom w:val="none" w:sz="0" w:space="0" w:color="auto"/>
        <w:right w:val="none" w:sz="0" w:space="0" w:color="auto"/>
      </w:divBdr>
    </w:div>
    <w:div w:id="2015452279">
      <w:bodyDiv w:val="1"/>
      <w:marLeft w:val="0"/>
      <w:marRight w:val="0"/>
      <w:marTop w:val="0"/>
      <w:marBottom w:val="0"/>
      <w:divBdr>
        <w:top w:val="none" w:sz="0" w:space="0" w:color="auto"/>
        <w:left w:val="none" w:sz="0" w:space="0" w:color="auto"/>
        <w:bottom w:val="none" w:sz="0" w:space="0" w:color="auto"/>
        <w:right w:val="none" w:sz="0" w:space="0" w:color="auto"/>
      </w:divBdr>
      <w:divsChild>
        <w:div w:id="1632593176">
          <w:marLeft w:val="0"/>
          <w:marRight w:val="0"/>
          <w:marTop w:val="0"/>
          <w:marBottom w:val="120"/>
          <w:divBdr>
            <w:top w:val="none" w:sz="0" w:space="0" w:color="auto"/>
            <w:left w:val="none" w:sz="0" w:space="0" w:color="auto"/>
            <w:bottom w:val="none" w:sz="0" w:space="0" w:color="auto"/>
            <w:right w:val="none" w:sz="0" w:space="0" w:color="auto"/>
          </w:divBdr>
        </w:div>
      </w:divsChild>
    </w:div>
    <w:div w:id="2050378416">
      <w:bodyDiv w:val="1"/>
      <w:marLeft w:val="0"/>
      <w:marRight w:val="0"/>
      <w:marTop w:val="0"/>
      <w:marBottom w:val="0"/>
      <w:divBdr>
        <w:top w:val="none" w:sz="0" w:space="0" w:color="auto"/>
        <w:left w:val="none" w:sz="0" w:space="0" w:color="auto"/>
        <w:bottom w:val="none" w:sz="0" w:space="0" w:color="auto"/>
        <w:right w:val="none" w:sz="0" w:space="0" w:color="auto"/>
      </w:divBdr>
    </w:div>
    <w:div w:id="2067334508">
      <w:bodyDiv w:val="1"/>
      <w:marLeft w:val="0"/>
      <w:marRight w:val="0"/>
      <w:marTop w:val="0"/>
      <w:marBottom w:val="0"/>
      <w:divBdr>
        <w:top w:val="none" w:sz="0" w:space="0" w:color="auto"/>
        <w:left w:val="none" w:sz="0" w:space="0" w:color="auto"/>
        <w:bottom w:val="none" w:sz="0" w:space="0" w:color="auto"/>
        <w:right w:val="none" w:sz="0" w:space="0" w:color="auto"/>
      </w:divBdr>
    </w:div>
    <w:div w:id="2073113365">
      <w:bodyDiv w:val="1"/>
      <w:marLeft w:val="0"/>
      <w:marRight w:val="0"/>
      <w:marTop w:val="0"/>
      <w:marBottom w:val="0"/>
      <w:divBdr>
        <w:top w:val="none" w:sz="0" w:space="0" w:color="auto"/>
        <w:left w:val="none" w:sz="0" w:space="0" w:color="auto"/>
        <w:bottom w:val="none" w:sz="0" w:space="0" w:color="auto"/>
        <w:right w:val="none" w:sz="0" w:space="0" w:color="auto"/>
      </w:divBdr>
    </w:div>
    <w:div w:id="2084914623">
      <w:bodyDiv w:val="1"/>
      <w:marLeft w:val="0"/>
      <w:marRight w:val="0"/>
      <w:marTop w:val="0"/>
      <w:marBottom w:val="0"/>
      <w:divBdr>
        <w:top w:val="none" w:sz="0" w:space="0" w:color="auto"/>
        <w:left w:val="none" w:sz="0" w:space="0" w:color="auto"/>
        <w:bottom w:val="none" w:sz="0" w:space="0" w:color="auto"/>
        <w:right w:val="none" w:sz="0" w:space="0" w:color="auto"/>
      </w:divBdr>
      <w:divsChild>
        <w:div w:id="888808400">
          <w:marLeft w:val="547"/>
          <w:marRight w:val="0"/>
          <w:marTop w:val="86"/>
          <w:marBottom w:val="0"/>
          <w:divBdr>
            <w:top w:val="none" w:sz="0" w:space="0" w:color="auto"/>
            <w:left w:val="none" w:sz="0" w:space="0" w:color="auto"/>
            <w:bottom w:val="none" w:sz="0" w:space="0" w:color="auto"/>
            <w:right w:val="none" w:sz="0" w:space="0" w:color="auto"/>
          </w:divBdr>
        </w:div>
      </w:divsChild>
    </w:div>
    <w:div w:id="2096054321">
      <w:bodyDiv w:val="1"/>
      <w:marLeft w:val="0"/>
      <w:marRight w:val="0"/>
      <w:marTop w:val="0"/>
      <w:marBottom w:val="0"/>
      <w:divBdr>
        <w:top w:val="none" w:sz="0" w:space="0" w:color="auto"/>
        <w:left w:val="none" w:sz="0" w:space="0" w:color="auto"/>
        <w:bottom w:val="none" w:sz="0" w:space="0" w:color="auto"/>
        <w:right w:val="none" w:sz="0" w:space="0" w:color="auto"/>
      </w:divBdr>
    </w:div>
    <w:div w:id="2097315161">
      <w:bodyDiv w:val="1"/>
      <w:marLeft w:val="0"/>
      <w:marRight w:val="0"/>
      <w:marTop w:val="0"/>
      <w:marBottom w:val="0"/>
      <w:divBdr>
        <w:top w:val="none" w:sz="0" w:space="0" w:color="auto"/>
        <w:left w:val="none" w:sz="0" w:space="0" w:color="auto"/>
        <w:bottom w:val="none" w:sz="0" w:space="0" w:color="auto"/>
        <w:right w:val="none" w:sz="0" w:space="0" w:color="auto"/>
      </w:divBdr>
      <w:divsChild>
        <w:div w:id="622464825">
          <w:marLeft w:val="547"/>
          <w:marRight w:val="0"/>
          <w:marTop w:val="0"/>
          <w:marBottom w:val="0"/>
          <w:divBdr>
            <w:top w:val="none" w:sz="0" w:space="0" w:color="auto"/>
            <w:left w:val="none" w:sz="0" w:space="0" w:color="auto"/>
            <w:bottom w:val="none" w:sz="0" w:space="0" w:color="auto"/>
            <w:right w:val="none" w:sz="0" w:space="0" w:color="auto"/>
          </w:divBdr>
        </w:div>
      </w:divsChild>
    </w:div>
    <w:div w:id="2105493806">
      <w:bodyDiv w:val="1"/>
      <w:marLeft w:val="0"/>
      <w:marRight w:val="0"/>
      <w:marTop w:val="0"/>
      <w:marBottom w:val="0"/>
      <w:divBdr>
        <w:top w:val="none" w:sz="0" w:space="0" w:color="auto"/>
        <w:left w:val="none" w:sz="0" w:space="0" w:color="auto"/>
        <w:bottom w:val="none" w:sz="0" w:space="0" w:color="auto"/>
        <w:right w:val="none" w:sz="0" w:space="0" w:color="auto"/>
      </w:divBdr>
      <w:divsChild>
        <w:div w:id="1696157184">
          <w:marLeft w:val="1166"/>
          <w:marRight w:val="0"/>
          <w:marTop w:val="40"/>
          <w:marBottom w:val="80"/>
          <w:divBdr>
            <w:top w:val="none" w:sz="0" w:space="0" w:color="auto"/>
            <w:left w:val="none" w:sz="0" w:space="0" w:color="auto"/>
            <w:bottom w:val="none" w:sz="0" w:space="0" w:color="auto"/>
            <w:right w:val="none" w:sz="0" w:space="0" w:color="auto"/>
          </w:divBdr>
        </w:div>
      </w:divsChild>
    </w:div>
    <w:div w:id="2119133889">
      <w:bodyDiv w:val="1"/>
      <w:marLeft w:val="0"/>
      <w:marRight w:val="0"/>
      <w:marTop w:val="0"/>
      <w:marBottom w:val="0"/>
      <w:divBdr>
        <w:top w:val="none" w:sz="0" w:space="0" w:color="auto"/>
        <w:left w:val="none" w:sz="0" w:space="0" w:color="auto"/>
        <w:bottom w:val="none" w:sz="0" w:space="0" w:color="auto"/>
        <w:right w:val="none" w:sz="0" w:space="0" w:color="auto"/>
      </w:divBdr>
    </w:div>
    <w:div w:id="2120366615">
      <w:bodyDiv w:val="1"/>
      <w:marLeft w:val="0"/>
      <w:marRight w:val="0"/>
      <w:marTop w:val="0"/>
      <w:marBottom w:val="0"/>
      <w:divBdr>
        <w:top w:val="none" w:sz="0" w:space="0" w:color="auto"/>
        <w:left w:val="none" w:sz="0" w:space="0" w:color="auto"/>
        <w:bottom w:val="none" w:sz="0" w:space="0" w:color="auto"/>
        <w:right w:val="none" w:sz="0" w:space="0" w:color="auto"/>
      </w:divBdr>
      <w:divsChild>
        <w:div w:id="192455882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7C40-32FB-4D88-A844-71A25849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2108</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METROPOLITAN DEVELOPMENT COMMITTEE</vt:lpstr>
    </vt:vector>
  </TitlesOfParts>
  <Company>City of Indianapolis - Marion County</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DEVELOPMENT COMMITTEE</dc:title>
  <dc:creator>rjphilli</dc:creator>
  <cp:lastModifiedBy>Ramirez Strickland, Fernanda</cp:lastModifiedBy>
  <cp:revision>87</cp:revision>
  <cp:lastPrinted>2021-07-09T18:24:00Z</cp:lastPrinted>
  <dcterms:created xsi:type="dcterms:W3CDTF">2021-07-07T17:12:00Z</dcterms:created>
  <dcterms:modified xsi:type="dcterms:W3CDTF">2022-03-24T15:20:00Z</dcterms:modified>
</cp:coreProperties>
</file>