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E9E8" w14:textId="16BFD43E" w:rsidR="006B4E5A" w:rsidRPr="006078FF" w:rsidRDefault="0071652D" w:rsidP="004469E6">
      <w:pPr>
        <w:autoSpaceDE w:val="0"/>
        <w:autoSpaceDN w:val="0"/>
        <w:adjustRightInd w:val="0"/>
        <w:spacing w:after="0"/>
        <w:jc w:val="center"/>
        <w:rPr>
          <w:rFonts w:ascii="Courier New" w:eastAsia="Times New Roman" w:hAnsi="Courier New" w:cs="Courier New"/>
          <w:bCs/>
          <w:color w:val="000000"/>
          <w:sz w:val="20"/>
          <w:szCs w:val="20"/>
        </w:rPr>
      </w:pPr>
      <w:r w:rsidRPr="006078FF">
        <w:rPr>
          <w:rFonts w:ascii="Courier New" w:eastAsia="Times New Roman" w:hAnsi="Courier New" w:cs="Courier New"/>
          <w:bCs/>
          <w:color w:val="000000"/>
          <w:sz w:val="20"/>
          <w:szCs w:val="20"/>
        </w:rPr>
        <w:t>7</w:t>
      </w:r>
      <w:r w:rsidR="00795C77">
        <w:rPr>
          <w:rFonts w:ascii="Courier New" w:eastAsia="Times New Roman" w:hAnsi="Courier New" w:cs="Courier New"/>
          <w:bCs/>
          <w:color w:val="000000"/>
          <w:sz w:val="20"/>
          <w:szCs w:val="20"/>
        </w:rPr>
        <w:t>15</w:t>
      </w:r>
      <w:r w:rsidRPr="006078FF">
        <w:rPr>
          <w:rFonts w:ascii="Courier New" w:eastAsia="Times New Roman" w:hAnsi="Courier New" w:cs="Courier New"/>
          <w:bCs/>
          <w:color w:val="000000"/>
          <w:sz w:val="20"/>
          <w:szCs w:val="20"/>
        </w:rPr>
        <w:t>-DPW-</w:t>
      </w:r>
      <w:r w:rsidR="00A41A5B">
        <w:rPr>
          <w:rFonts w:ascii="Courier New" w:eastAsia="Times New Roman" w:hAnsi="Courier New" w:cs="Courier New"/>
          <w:bCs/>
          <w:color w:val="000000"/>
          <w:sz w:val="20"/>
          <w:szCs w:val="20"/>
        </w:rPr>
        <w:t>000</w:t>
      </w:r>
      <w:r w:rsidRPr="006078FF">
        <w:rPr>
          <w:rFonts w:ascii="Courier New" w:eastAsia="Times New Roman" w:hAnsi="Courier New" w:cs="Courier New"/>
          <w:bCs/>
          <w:color w:val="000000"/>
          <w:sz w:val="20"/>
          <w:szCs w:val="20"/>
        </w:rPr>
        <w:t xml:space="preserve"> </w:t>
      </w:r>
      <w:r w:rsidR="00795C77">
        <w:rPr>
          <w:rFonts w:ascii="Courier New" w:eastAsia="Times New Roman" w:hAnsi="Courier New" w:cs="Courier New"/>
          <w:bCs/>
          <w:color w:val="000000"/>
          <w:sz w:val="20"/>
          <w:szCs w:val="20"/>
        </w:rPr>
        <w:t xml:space="preserve">PIPE CULVERTS, AND STORM </w:t>
      </w:r>
      <w:r w:rsidR="005776FD">
        <w:rPr>
          <w:rFonts w:ascii="Courier New" w:eastAsia="Times New Roman" w:hAnsi="Courier New" w:cs="Courier New"/>
          <w:bCs/>
          <w:color w:val="000000"/>
          <w:sz w:val="20"/>
          <w:szCs w:val="20"/>
        </w:rPr>
        <w:t xml:space="preserve">AND SANITARY </w:t>
      </w:r>
      <w:r w:rsidR="00795C77">
        <w:rPr>
          <w:rFonts w:ascii="Courier New" w:eastAsia="Times New Roman" w:hAnsi="Courier New" w:cs="Courier New"/>
          <w:bCs/>
          <w:color w:val="000000"/>
          <w:sz w:val="20"/>
          <w:szCs w:val="20"/>
        </w:rPr>
        <w:t>SEWERS</w:t>
      </w:r>
    </w:p>
    <w:p w14:paraId="1EEF1CD6" w14:textId="77777777" w:rsidR="004469E6" w:rsidRDefault="004469E6" w:rsidP="004469E6">
      <w:pPr>
        <w:pStyle w:val="DPWDirectiveTitle"/>
        <w:spacing w:line="276" w:lineRule="auto"/>
      </w:pPr>
    </w:p>
    <w:p w14:paraId="5631F005" w14:textId="77777777" w:rsidR="006B4E5A" w:rsidRPr="006C121C" w:rsidRDefault="006B4E5A" w:rsidP="004469E6">
      <w:pPr>
        <w:pStyle w:val="DPWDirectiveTitle"/>
        <w:spacing w:line="276" w:lineRule="auto"/>
      </w:pPr>
      <w:r w:rsidRPr="006C121C">
        <w:t>The Standard Specifications are revised as follows:</w:t>
      </w:r>
    </w:p>
    <w:p w14:paraId="54D1C515" w14:textId="7FBECF86" w:rsidR="006B4E5A" w:rsidRDefault="006B4E5A" w:rsidP="004469E6">
      <w:pPr>
        <w:pStyle w:val="DPWRefStdSpecLineNo"/>
        <w:spacing w:line="276" w:lineRule="auto"/>
      </w:pPr>
    </w:p>
    <w:p w14:paraId="507AA9A9" w14:textId="3A48A8D4" w:rsidR="00780EA2" w:rsidRDefault="00780EA2" w:rsidP="00780EA2">
      <w:pPr>
        <w:autoSpaceDE w:val="0"/>
        <w:autoSpaceDN w:val="0"/>
        <w:adjustRightInd w:val="0"/>
        <w:spacing w:line="240" w:lineRule="auto"/>
        <w:contextualSpacing/>
        <w:rPr>
          <w:rFonts w:ascii="Courier New" w:hAnsi="Courier New" w:cs="Courier New"/>
          <w:bCs/>
          <w:sz w:val="20"/>
          <w:szCs w:val="20"/>
        </w:rPr>
      </w:pPr>
      <w:r>
        <w:rPr>
          <w:rFonts w:ascii="Courier New" w:hAnsi="Courier New" w:cs="Courier New"/>
          <w:bCs/>
          <w:sz w:val="20"/>
          <w:szCs w:val="20"/>
        </w:rPr>
        <w:t xml:space="preserve">SECTION 714, </w:t>
      </w:r>
      <w:r w:rsidR="00D42FA9">
        <w:rPr>
          <w:rFonts w:ascii="Courier New" w:hAnsi="Courier New" w:cs="Courier New"/>
          <w:bCs/>
          <w:sz w:val="20"/>
          <w:szCs w:val="20"/>
        </w:rPr>
        <w:t>BEGIN LINE 1</w:t>
      </w:r>
      <w:r>
        <w:rPr>
          <w:rFonts w:ascii="Courier New" w:hAnsi="Courier New" w:cs="Courier New"/>
          <w:bCs/>
          <w:sz w:val="20"/>
          <w:szCs w:val="20"/>
        </w:rPr>
        <w:t>, INSERT AND DELETE AS FOLLOWS:</w:t>
      </w:r>
    </w:p>
    <w:p w14:paraId="296FD412" w14:textId="77777777" w:rsidR="00D42FA9" w:rsidRPr="00D42FA9" w:rsidRDefault="00D42FA9" w:rsidP="00D42FA9">
      <w:pPr>
        <w:autoSpaceDE w:val="0"/>
        <w:autoSpaceDN w:val="0"/>
        <w:adjustRightInd w:val="0"/>
        <w:spacing w:line="240" w:lineRule="auto"/>
        <w:contextualSpacing/>
        <w:jc w:val="center"/>
        <w:rPr>
          <w:rFonts w:ascii="Times New Roman" w:hAnsi="Times New Roman" w:cs="Times New Roman"/>
          <w:b/>
          <w:bCs/>
          <w:sz w:val="24"/>
          <w:szCs w:val="20"/>
        </w:rPr>
      </w:pPr>
      <w:r w:rsidRPr="00D42FA9">
        <w:rPr>
          <w:rFonts w:ascii="Times New Roman" w:hAnsi="Times New Roman" w:cs="Times New Roman"/>
          <w:b/>
          <w:bCs/>
          <w:sz w:val="24"/>
          <w:szCs w:val="20"/>
        </w:rPr>
        <w:t>SECTION 714 – REINFORCED CONCRETE BOX STRUCTURES</w:t>
      </w:r>
    </w:p>
    <w:p w14:paraId="422773D5" w14:textId="77777777" w:rsidR="00D42FA9" w:rsidRPr="00D42FA9" w:rsidRDefault="00D42FA9" w:rsidP="00D42FA9">
      <w:pPr>
        <w:autoSpaceDE w:val="0"/>
        <w:autoSpaceDN w:val="0"/>
        <w:adjustRightInd w:val="0"/>
        <w:spacing w:line="240" w:lineRule="auto"/>
        <w:contextualSpacing/>
        <w:rPr>
          <w:rFonts w:ascii="Times New Roman" w:hAnsi="Times New Roman" w:cs="Times New Roman"/>
          <w:bCs/>
          <w:sz w:val="24"/>
          <w:szCs w:val="20"/>
        </w:rPr>
      </w:pPr>
    </w:p>
    <w:p w14:paraId="7E937C2E" w14:textId="77777777" w:rsidR="00D42FA9" w:rsidRPr="00D42FA9" w:rsidRDefault="00D42FA9" w:rsidP="00D42FA9">
      <w:pPr>
        <w:autoSpaceDE w:val="0"/>
        <w:autoSpaceDN w:val="0"/>
        <w:adjustRightInd w:val="0"/>
        <w:spacing w:line="240" w:lineRule="auto"/>
        <w:ind w:firstLine="720"/>
        <w:contextualSpacing/>
        <w:rPr>
          <w:rFonts w:ascii="Times New Roman" w:hAnsi="Times New Roman" w:cs="Times New Roman"/>
          <w:b/>
          <w:bCs/>
          <w:sz w:val="24"/>
          <w:szCs w:val="20"/>
        </w:rPr>
      </w:pPr>
      <w:r w:rsidRPr="00D42FA9">
        <w:rPr>
          <w:rFonts w:ascii="Times New Roman" w:hAnsi="Times New Roman" w:cs="Times New Roman"/>
          <w:b/>
          <w:bCs/>
          <w:sz w:val="24"/>
          <w:szCs w:val="20"/>
        </w:rPr>
        <w:t>714.01 Description</w:t>
      </w:r>
    </w:p>
    <w:p w14:paraId="7B0FEDB0" w14:textId="4760E4E9" w:rsidR="00D42FA9" w:rsidRPr="00D42FA9" w:rsidRDefault="00D42FA9" w:rsidP="00D42FA9">
      <w:pPr>
        <w:autoSpaceDE w:val="0"/>
        <w:autoSpaceDN w:val="0"/>
        <w:adjustRightInd w:val="0"/>
        <w:spacing w:line="240" w:lineRule="auto"/>
        <w:ind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This work shall consist of the construction of a cast-in-place or precast</w:t>
      </w:r>
    </w:p>
    <w:p w14:paraId="2D1E783E" w14:textId="6FACE148" w:rsidR="00D42FA9" w:rsidRPr="00D42FA9" w:rsidRDefault="00D42FA9" w:rsidP="00D42FA9">
      <w:pPr>
        <w:autoSpaceDE w:val="0"/>
        <w:autoSpaceDN w:val="0"/>
        <w:adjustRightInd w:val="0"/>
        <w:spacing w:line="240" w:lineRule="auto"/>
        <w:contextualSpacing/>
        <w:rPr>
          <w:rFonts w:ascii="Times New Roman" w:hAnsi="Times New Roman" w:cs="Times New Roman"/>
          <w:bCs/>
          <w:sz w:val="24"/>
          <w:szCs w:val="20"/>
        </w:rPr>
      </w:pPr>
      <w:r w:rsidRPr="00D42FA9">
        <w:rPr>
          <w:rFonts w:ascii="Times New Roman" w:hAnsi="Times New Roman" w:cs="Times New Roman"/>
          <w:bCs/>
          <w:sz w:val="24"/>
          <w:szCs w:val="20"/>
        </w:rPr>
        <w:t xml:space="preserve">reinforced concrete box structure and such parts of similar structures composed of concrete in accordance with these specifications and </w:t>
      </w:r>
      <w:r w:rsidRPr="00D42FA9">
        <w:rPr>
          <w:rFonts w:ascii="Times New Roman" w:hAnsi="Times New Roman" w:cs="Times New Roman"/>
          <w:bCs/>
          <w:strike/>
          <w:sz w:val="24"/>
          <w:szCs w:val="20"/>
        </w:rPr>
        <w:t>105.03</w:t>
      </w:r>
      <w:r>
        <w:rPr>
          <w:rFonts w:ascii="Times New Roman" w:hAnsi="Times New Roman" w:cs="Times New Roman"/>
          <w:bCs/>
          <w:i/>
          <w:sz w:val="24"/>
          <w:szCs w:val="20"/>
        </w:rPr>
        <w:t xml:space="preserve"> the General Conditions and Contract Documents</w:t>
      </w:r>
      <w:r w:rsidRPr="00D42FA9">
        <w:rPr>
          <w:rFonts w:ascii="Times New Roman" w:hAnsi="Times New Roman" w:cs="Times New Roman"/>
          <w:bCs/>
          <w:sz w:val="24"/>
          <w:szCs w:val="20"/>
        </w:rPr>
        <w:t>.</w:t>
      </w:r>
    </w:p>
    <w:p w14:paraId="04F7AD61" w14:textId="77777777" w:rsidR="00D42FA9" w:rsidRPr="00D42FA9" w:rsidRDefault="00D42FA9" w:rsidP="00D42FA9">
      <w:pPr>
        <w:autoSpaceDE w:val="0"/>
        <w:autoSpaceDN w:val="0"/>
        <w:adjustRightInd w:val="0"/>
        <w:spacing w:line="240" w:lineRule="auto"/>
        <w:contextualSpacing/>
        <w:rPr>
          <w:rFonts w:ascii="Times New Roman" w:hAnsi="Times New Roman" w:cs="Times New Roman"/>
          <w:bCs/>
          <w:sz w:val="24"/>
          <w:szCs w:val="20"/>
        </w:rPr>
      </w:pPr>
    </w:p>
    <w:p w14:paraId="2CC32753" w14:textId="2638BC4D" w:rsidR="00D42FA9" w:rsidRPr="00D42FA9" w:rsidRDefault="00BD1024" w:rsidP="00D42FA9">
      <w:pPr>
        <w:autoSpaceDE w:val="0"/>
        <w:autoSpaceDN w:val="0"/>
        <w:adjustRightInd w:val="0"/>
        <w:spacing w:line="240" w:lineRule="auto"/>
        <w:ind w:firstLine="720"/>
        <w:contextualSpacing/>
        <w:rPr>
          <w:rFonts w:ascii="Times New Roman" w:hAnsi="Times New Roman" w:cs="Times New Roman"/>
          <w:bCs/>
          <w:sz w:val="24"/>
          <w:szCs w:val="20"/>
        </w:rPr>
      </w:pPr>
      <w:r w:rsidRPr="00466B6E">
        <w:rPr>
          <w:rFonts w:ascii="Times New Roman" w:hAnsi="Times New Roman" w:cs="Times New Roman"/>
          <w:bCs/>
          <w:sz w:val="24"/>
          <w:szCs w:val="20"/>
        </w:rPr>
        <w:t>The Contractor may be allowed to substitute a three-sided structure in accordance with 723 which shall be subject to a revision of the waterway permits, and shall be as 10 approved by the Engineer</w:t>
      </w:r>
    </w:p>
    <w:p w14:paraId="55C860C2" w14:textId="77777777" w:rsidR="00D42FA9" w:rsidRPr="00D42FA9" w:rsidRDefault="00D42FA9" w:rsidP="00D42FA9">
      <w:pPr>
        <w:autoSpaceDE w:val="0"/>
        <w:autoSpaceDN w:val="0"/>
        <w:adjustRightInd w:val="0"/>
        <w:spacing w:line="240" w:lineRule="auto"/>
        <w:contextualSpacing/>
        <w:rPr>
          <w:rFonts w:ascii="Times New Roman" w:hAnsi="Times New Roman" w:cs="Times New Roman"/>
          <w:bCs/>
          <w:sz w:val="24"/>
          <w:szCs w:val="20"/>
        </w:rPr>
      </w:pPr>
    </w:p>
    <w:p w14:paraId="0334E8DE" w14:textId="77777777" w:rsidR="00D42FA9" w:rsidRPr="00D42FA9" w:rsidRDefault="00D42FA9" w:rsidP="00D42FA9">
      <w:pPr>
        <w:autoSpaceDE w:val="0"/>
        <w:autoSpaceDN w:val="0"/>
        <w:adjustRightInd w:val="0"/>
        <w:spacing w:line="240" w:lineRule="auto"/>
        <w:ind w:firstLine="720"/>
        <w:contextualSpacing/>
        <w:rPr>
          <w:rFonts w:ascii="Times New Roman" w:hAnsi="Times New Roman" w:cs="Times New Roman"/>
          <w:b/>
          <w:bCs/>
          <w:sz w:val="24"/>
          <w:szCs w:val="20"/>
        </w:rPr>
      </w:pPr>
      <w:r w:rsidRPr="00D42FA9">
        <w:rPr>
          <w:rFonts w:ascii="Times New Roman" w:hAnsi="Times New Roman" w:cs="Times New Roman"/>
          <w:b/>
          <w:bCs/>
          <w:sz w:val="24"/>
          <w:szCs w:val="20"/>
        </w:rPr>
        <w:t>714.02 Materials</w:t>
      </w:r>
    </w:p>
    <w:p w14:paraId="1FD63FD4" w14:textId="77777777" w:rsidR="00D42FA9" w:rsidRPr="00D42FA9" w:rsidRDefault="00D42FA9" w:rsidP="00D42FA9">
      <w:pPr>
        <w:autoSpaceDE w:val="0"/>
        <w:autoSpaceDN w:val="0"/>
        <w:adjustRightInd w:val="0"/>
        <w:spacing w:line="240" w:lineRule="auto"/>
        <w:ind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Materials shall be in accordance with the following:</w:t>
      </w:r>
    </w:p>
    <w:p w14:paraId="795B5DD0" w14:textId="77777777" w:rsidR="00D42FA9" w:rsidRPr="00D42FA9" w:rsidRDefault="00D42FA9" w:rsidP="00D42FA9">
      <w:pPr>
        <w:autoSpaceDE w:val="0"/>
        <w:autoSpaceDN w:val="0"/>
        <w:adjustRightInd w:val="0"/>
        <w:spacing w:line="240" w:lineRule="auto"/>
        <w:contextualSpacing/>
        <w:rPr>
          <w:rFonts w:ascii="Times New Roman" w:hAnsi="Times New Roman" w:cs="Times New Roman"/>
          <w:bCs/>
          <w:sz w:val="24"/>
          <w:szCs w:val="20"/>
        </w:rPr>
      </w:pPr>
    </w:p>
    <w:p w14:paraId="412AF570" w14:textId="77777777" w:rsidR="00D42FA9" w:rsidRP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Chemical Anchor System .................................................... 901.05</w:t>
      </w:r>
    </w:p>
    <w:p w14:paraId="2816B3B6" w14:textId="045C4A69" w:rsidR="00D42FA9" w:rsidRP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Coarse Aggregates, Class A or Higher, Size No. 91 ........... 904</w:t>
      </w:r>
      <w:r w:rsidR="00BD1024">
        <w:rPr>
          <w:rFonts w:ascii="Times New Roman" w:hAnsi="Times New Roman" w:cs="Times New Roman"/>
          <w:bCs/>
          <w:sz w:val="24"/>
          <w:szCs w:val="20"/>
        </w:rPr>
        <w:t>.03</w:t>
      </w:r>
    </w:p>
    <w:p w14:paraId="09F927C9" w14:textId="77777777" w:rsidR="00D42FA9" w:rsidRP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Concrete .............................................................................. 702</w:t>
      </w:r>
    </w:p>
    <w:p w14:paraId="32A1DDAD" w14:textId="0461AA72" w:rsidR="00780EA2"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Epoxy Coated Reinforcing Bars .......................................... 910.01</w:t>
      </w:r>
    </w:p>
    <w:p w14:paraId="306EDB85" w14:textId="77777777" w:rsidR="00D42FA9" w:rsidRP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Flowable Backfill ................................................................ 213</w:t>
      </w:r>
    </w:p>
    <w:p w14:paraId="7882A8C8" w14:textId="77777777" w:rsid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 xml:space="preserve">Geotextile ............................................................................ 918.02(b) </w:t>
      </w:r>
    </w:p>
    <w:p w14:paraId="7B9C7F05" w14:textId="77777777" w:rsid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 xml:space="preserve">Hydrated Lime..................................................................... 913.04(a) </w:t>
      </w:r>
    </w:p>
    <w:p w14:paraId="27E84B18" w14:textId="3FF6D6D5" w:rsidR="00D42FA9" w:rsidRP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Joint Membrane System for Precast Reinforced</w:t>
      </w:r>
    </w:p>
    <w:p w14:paraId="1595A007" w14:textId="0D96D78C" w:rsidR="00D42FA9" w:rsidRPr="00D42FA9" w:rsidRDefault="00D42FA9" w:rsidP="00D42FA9">
      <w:pPr>
        <w:autoSpaceDE w:val="0"/>
        <w:autoSpaceDN w:val="0"/>
        <w:adjustRightInd w:val="0"/>
        <w:spacing w:line="240" w:lineRule="auto"/>
        <w:ind w:left="720"/>
        <w:contextualSpacing/>
        <w:rPr>
          <w:rFonts w:ascii="Times New Roman" w:hAnsi="Times New Roman" w:cs="Times New Roman"/>
          <w:bCs/>
          <w:sz w:val="24"/>
          <w:szCs w:val="20"/>
        </w:rPr>
      </w:pPr>
      <w:r>
        <w:rPr>
          <w:rFonts w:ascii="Times New Roman" w:hAnsi="Times New Roman" w:cs="Times New Roman"/>
          <w:bCs/>
          <w:sz w:val="24"/>
          <w:szCs w:val="20"/>
        </w:rPr>
        <w:t xml:space="preserve">      </w:t>
      </w:r>
      <w:r w:rsidR="00480C1B">
        <w:rPr>
          <w:rFonts w:ascii="Times New Roman" w:hAnsi="Times New Roman" w:cs="Times New Roman"/>
          <w:bCs/>
          <w:sz w:val="24"/>
          <w:szCs w:val="20"/>
        </w:rPr>
        <w:tab/>
        <w:t xml:space="preserve">      </w:t>
      </w:r>
      <w:r w:rsidRPr="00D42FA9">
        <w:rPr>
          <w:rFonts w:ascii="Times New Roman" w:hAnsi="Times New Roman" w:cs="Times New Roman"/>
          <w:bCs/>
          <w:sz w:val="24"/>
          <w:szCs w:val="20"/>
        </w:rPr>
        <w:t>Concrete Box Structure Sections .................................. 907.07</w:t>
      </w:r>
    </w:p>
    <w:p w14:paraId="61E463C0" w14:textId="77777777" w:rsid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 xml:space="preserve">Masonry Cement ................................................................. 901.01(c) </w:t>
      </w:r>
    </w:p>
    <w:p w14:paraId="11224B29" w14:textId="77777777" w:rsid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 xml:space="preserve">Mortar Sand ......................................................................... 904.02(e) </w:t>
      </w:r>
    </w:p>
    <w:p w14:paraId="5360D245" w14:textId="77777777" w:rsid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 xml:space="preserve">Natural Sand ........................................................................ 904.02(a) </w:t>
      </w:r>
    </w:p>
    <w:p w14:paraId="2828EAE3" w14:textId="2EA6E30A" w:rsidR="00D42FA9" w:rsidRP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Pipe Joint Sealant ................................................................ 907.11</w:t>
      </w:r>
    </w:p>
    <w:p w14:paraId="44C7BEBC" w14:textId="77777777" w:rsidR="00D42FA9" w:rsidRP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Portland Cement .................................................................. 901.01(b)</w:t>
      </w:r>
    </w:p>
    <w:p w14:paraId="3DED1BF2" w14:textId="0B80627C" w:rsidR="00D42FA9" w:rsidRP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Precast Reinforced Concrete Headwalls, Wingwalls,</w:t>
      </w:r>
    </w:p>
    <w:p w14:paraId="4C55F119" w14:textId="65D04D6C" w:rsidR="00D42FA9" w:rsidRPr="00D42FA9" w:rsidRDefault="00D42FA9" w:rsidP="00D42FA9">
      <w:pPr>
        <w:autoSpaceDE w:val="0"/>
        <w:autoSpaceDN w:val="0"/>
        <w:adjustRightInd w:val="0"/>
        <w:spacing w:line="240" w:lineRule="auto"/>
        <w:ind w:firstLine="720"/>
        <w:contextualSpacing/>
        <w:rPr>
          <w:rFonts w:ascii="Times New Roman" w:hAnsi="Times New Roman" w:cs="Times New Roman"/>
          <w:bCs/>
          <w:sz w:val="24"/>
          <w:szCs w:val="20"/>
        </w:rPr>
      </w:pPr>
      <w:r>
        <w:rPr>
          <w:rFonts w:ascii="Times New Roman" w:hAnsi="Times New Roman" w:cs="Times New Roman"/>
          <w:bCs/>
          <w:sz w:val="24"/>
          <w:szCs w:val="20"/>
        </w:rPr>
        <w:t xml:space="preserve">       </w:t>
      </w:r>
      <w:r w:rsidR="00480C1B">
        <w:rPr>
          <w:rFonts w:ascii="Times New Roman" w:hAnsi="Times New Roman" w:cs="Times New Roman"/>
          <w:bCs/>
          <w:sz w:val="24"/>
          <w:szCs w:val="20"/>
        </w:rPr>
        <w:tab/>
        <w:t xml:space="preserve">       </w:t>
      </w:r>
      <w:r w:rsidRPr="00D42FA9">
        <w:rPr>
          <w:rFonts w:ascii="Times New Roman" w:hAnsi="Times New Roman" w:cs="Times New Roman"/>
          <w:bCs/>
          <w:sz w:val="24"/>
          <w:szCs w:val="20"/>
        </w:rPr>
        <w:t>Footings, and Spandrel Walls ....................................... 907.06</w:t>
      </w:r>
    </w:p>
    <w:p w14:paraId="180F3249" w14:textId="1148823D" w:rsidR="00D42FA9" w:rsidRPr="009A3CE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Precast Reinforced Concrete Structure S</w:t>
      </w:r>
      <w:r w:rsidR="009A3CE9">
        <w:rPr>
          <w:rFonts w:ascii="Times New Roman" w:hAnsi="Times New Roman" w:cs="Times New Roman"/>
          <w:bCs/>
          <w:sz w:val="24"/>
          <w:szCs w:val="20"/>
        </w:rPr>
        <w:t xml:space="preserve">ections ................. </w:t>
      </w:r>
      <w:r w:rsidR="009A3CE9" w:rsidRPr="009A3CE9">
        <w:rPr>
          <w:rFonts w:ascii="Times New Roman" w:hAnsi="Times New Roman" w:cs="Times New Roman"/>
          <w:bCs/>
          <w:strike/>
          <w:sz w:val="24"/>
          <w:szCs w:val="20"/>
        </w:rPr>
        <w:t>907.05</w:t>
      </w:r>
      <w:r w:rsidR="009A3CE9">
        <w:rPr>
          <w:rFonts w:ascii="Times New Roman" w:hAnsi="Times New Roman" w:cs="Times New Roman"/>
          <w:bCs/>
          <w:sz w:val="24"/>
          <w:szCs w:val="20"/>
        </w:rPr>
        <w:t>*</w:t>
      </w:r>
    </w:p>
    <w:p w14:paraId="1A08EB12" w14:textId="061BE872" w:rsidR="00D42FA9" w:rsidRP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Reinforcing Bars.................................................................. 910.01</w:t>
      </w:r>
      <w:r>
        <w:rPr>
          <w:rFonts w:ascii="Times New Roman" w:hAnsi="Times New Roman" w:cs="Times New Roman"/>
          <w:bCs/>
          <w:sz w:val="24"/>
          <w:szCs w:val="20"/>
        </w:rPr>
        <w:tab/>
      </w:r>
    </w:p>
    <w:p w14:paraId="632ECF21" w14:textId="77777777" w:rsidR="00D42FA9" w:rsidRP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Riprap .................................................................................. 904</w:t>
      </w:r>
    </w:p>
    <w:p w14:paraId="15CD0AAB" w14:textId="77777777" w:rsidR="00D42FA9" w:rsidRP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Sealer ................................................................................... 909.09 or 909.10</w:t>
      </w:r>
    </w:p>
    <w:p w14:paraId="761F0840" w14:textId="77777777" w:rsidR="00D42FA9" w:rsidRP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WWR, Smooth and Deformed............................................. 910.01</w:t>
      </w:r>
    </w:p>
    <w:p w14:paraId="31D47A08" w14:textId="54F8703A" w:rsidR="00D42FA9" w:rsidRDefault="00D42FA9"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D42FA9">
        <w:rPr>
          <w:rFonts w:ascii="Times New Roman" w:hAnsi="Times New Roman" w:cs="Times New Roman"/>
          <w:bCs/>
          <w:sz w:val="24"/>
          <w:szCs w:val="20"/>
        </w:rPr>
        <w:t>Structure Backfill ................................................................ 904.05</w:t>
      </w:r>
    </w:p>
    <w:p w14:paraId="59F64B64" w14:textId="3CBF14A0" w:rsidR="009A3CE9" w:rsidRPr="00A72758" w:rsidRDefault="009A3CE9" w:rsidP="00480C1B">
      <w:pPr>
        <w:autoSpaceDE w:val="0"/>
        <w:autoSpaceDN w:val="0"/>
        <w:adjustRightInd w:val="0"/>
        <w:spacing w:line="240" w:lineRule="auto"/>
        <w:ind w:left="1440"/>
        <w:rPr>
          <w:rFonts w:ascii="Times New Roman" w:hAnsi="Times New Roman" w:cs="Times New Roman"/>
          <w:bCs/>
          <w:i/>
          <w:szCs w:val="20"/>
        </w:rPr>
      </w:pPr>
      <w:r w:rsidRPr="00A72758">
        <w:rPr>
          <w:rFonts w:ascii="Times New Roman" w:hAnsi="Times New Roman" w:cs="Times New Roman"/>
          <w:bCs/>
          <w:i/>
          <w:szCs w:val="20"/>
        </w:rPr>
        <w:t>* Precast reinforced concrete structure secti</w:t>
      </w:r>
      <w:r w:rsidR="00EB1DFA" w:rsidRPr="00A72758">
        <w:rPr>
          <w:rFonts w:ascii="Times New Roman" w:hAnsi="Times New Roman" w:cs="Times New Roman"/>
          <w:bCs/>
          <w:i/>
          <w:szCs w:val="20"/>
        </w:rPr>
        <w:t xml:space="preserve">ons shall be in accordance with: </w:t>
      </w:r>
      <w:r w:rsidRPr="00A72758">
        <w:rPr>
          <w:rFonts w:ascii="Times New Roman" w:hAnsi="Times New Roman" w:cs="Times New Roman"/>
          <w:bCs/>
          <w:i/>
          <w:szCs w:val="20"/>
        </w:rPr>
        <w:t>ASTM C 1433</w:t>
      </w:r>
      <w:r w:rsidR="00EB1DFA" w:rsidRPr="00A72758">
        <w:rPr>
          <w:rFonts w:ascii="Times New Roman" w:hAnsi="Times New Roman" w:cs="Times New Roman"/>
          <w:bCs/>
          <w:i/>
          <w:szCs w:val="20"/>
        </w:rPr>
        <w:t xml:space="preserve"> or ASTM C 1577;</w:t>
      </w:r>
      <w:r w:rsidRPr="00A72758">
        <w:rPr>
          <w:rFonts w:ascii="Times New Roman" w:hAnsi="Times New Roman" w:cs="Times New Roman"/>
          <w:bCs/>
          <w:i/>
          <w:szCs w:val="20"/>
        </w:rPr>
        <w:t xml:space="preserve"> </w:t>
      </w:r>
      <w:r w:rsidR="00BD1024">
        <w:rPr>
          <w:rFonts w:ascii="Times New Roman" w:hAnsi="Times New Roman" w:cs="Times New Roman"/>
          <w:bCs/>
          <w:i/>
          <w:szCs w:val="20"/>
        </w:rPr>
        <w:t>Chapter 400</w:t>
      </w:r>
      <w:r w:rsidRPr="00A72758">
        <w:rPr>
          <w:rFonts w:ascii="Times New Roman" w:hAnsi="Times New Roman" w:cs="Times New Roman"/>
          <w:bCs/>
          <w:i/>
          <w:szCs w:val="20"/>
        </w:rPr>
        <w:t xml:space="preserve"> of the City of Indianapolis Storm Water Design and Construction Specifications Manual</w:t>
      </w:r>
      <w:r w:rsidR="00EB1DFA" w:rsidRPr="00A72758">
        <w:rPr>
          <w:rFonts w:ascii="Times New Roman" w:hAnsi="Times New Roman" w:cs="Times New Roman"/>
          <w:bCs/>
          <w:i/>
          <w:szCs w:val="20"/>
        </w:rPr>
        <w:t>;</w:t>
      </w:r>
      <w:r w:rsidRPr="00A72758">
        <w:rPr>
          <w:rFonts w:ascii="Times New Roman" w:hAnsi="Times New Roman" w:cs="Times New Roman"/>
          <w:bCs/>
          <w:i/>
          <w:szCs w:val="20"/>
        </w:rPr>
        <w:t xml:space="preserve"> </w:t>
      </w:r>
      <w:proofErr w:type="gramStart"/>
      <w:r w:rsidRPr="00A72758">
        <w:rPr>
          <w:rFonts w:ascii="Times New Roman" w:hAnsi="Times New Roman" w:cs="Times New Roman"/>
          <w:bCs/>
          <w:i/>
          <w:szCs w:val="20"/>
        </w:rPr>
        <w:t>and</w:t>
      </w:r>
      <w:r w:rsidR="00EB1DFA" w:rsidRPr="00A72758">
        <w:rPr>
          <w:rFonts w:ascii="Times New Roman" w:hAnsi="Times New Roman" w:cs="Times New Roman"/>
          <w:bCs/>
          <w:i/>
          <w:szCs w:val="20"/>
        </w:rPr>
        <w:t>,</w:t>
      </w:r>
      <w:proofErr w:type="gramEnd"/>
      <w:r w:rsidRPr="00A72758">
        <w:rPr>
          <w:rFonts w:ascii="Times New Roman" w:hAnsi="Times New Roman" w:cs="Times New Roman"/>
          <w:bCs/>
          <w:i/>
          <w:szCs w:val="20"/>
        </w:rPr>
        <w:t xml:space="preserve"> additional requirements </w:t>
      </w:r>
      <w:r w:rsidR="00E004C0" w:rsidRPr="00A72758">
        <w:rPr>
          <w:rFonts w:ascii="Times New Roman" w:hAnsi="Times New Roman" w:cs="Times New Roman"/>
          <w:bCs/>
          <w:i/>
          <w:szCs w:val="20"/>
        </w:rPr>
        <w:t>set forth</w:t>
      </w:r>
      <w:r w:rsidRPr="00A72758">
        <w:rPr>
          <w:rFonts w:ascii="Times New Roman" w:hAnsi="Times New Roman" w:cs="Times New Roman"/>
          <w:bCs/>
          <w:i/>
          <w:szCs w:val="20"/>
        </w:rPr>
        <w:t xml:space="preserve"> herein. </w:t>
      </w:r>
    </w:p>
    <w:p w14:paraId="5AB25F0B" w14:textId="77777777" w:rsidR="00A72758" w:rsidRDefault="00A72758" w:rsidP="0068696D">
      <w:pPr>
        <w:autoSpaceDE w:val="0"/>
        <w:autoSpaceDN w:val="0"/>
        <w:adjustRightInd w:val="0"/>
        <w:spacing w:line="240" w:lineRule="auto"/>
        <w:contextualSpacing/>
        <w:rPr>
          <w:rFonts w:ascii="Courier New" w:hAnsi="Courier New" w:cs="Courier New"/>
          <w:bCs/>
          <w:sz w:val="20"/>
          <w:szCs w:val="20"/>
        </w:rPr>
      </w:pPr>
    </w:p>
    <w:p w14:paraId="02F2788E" w14:textId="77777777" w:rsidR="00A72758" w:rsidRDefault="00A72758" w:rsidP="0068696D">
      <w:pPr>
        <w:autoSpaceDE w:val="0"/>
        <w:autoSpaceDN w:val="0"/>
        <w:adjustRightInd w:val="0"/>
        <w:spacing w:line="240" w:lineRule="auto"/>
        <w:contextualSpacing/>
        <w:rPr>
          <w:rFonts w:ascii="Courier New" w:hAnsi="Courier New" w:cs="Courier New"/>
          <w:bCs/>
          <w:sz w:val="20"/>
          <w:szCs w:val="20"/>
        </w:rPr>
      </w:pPr>
    </w:p>
    <w:p w14:paraId="3DC755F8" w14:textId="06A4FFB5" w:rsidR="0068696D" w:rsidRDefault="0068696D" w:rsidP="0068696D">
      <w:pPr>
        <w:autoSpaceDE w:val="0"/>
        <w:autoSpaceDN w:val="0"/>
        <w:adjustRightInd w:val="0"/>
        <w:spacing w:line="240" w:lineRule="auto"/>
        <w:contextualSpacing/>
        <w:rPr>
          <w:rFonts w:ascii="Courier New" w:hAnsi="Courier New" w:cs="Courier New"/>
          <w:bCs/>
          <w:sz w:val="20"/>
          <w:szCs w:val="20"/>
        </w:rPr>
      </w:pPr>
      <w:r>
        <w:rPr>
          <w:rFonts w:ascii="Courier New" w:hAnsi="Courier New" w:cs="Courier New"/>
          <w:bCs/>
          <w:sz w:val="20"/>
          <w:szCs w:val="20"/>
        </w:rPr>
        <w:t>SECTION 714, AFTER LINE 71, INSERT AS FOLLOWS:</w:t>
      </w:r>
    </w:p>
    <w:p w14:paraId="73125CFD" w14:textId="77777777" w:rsidR="0068696D" w:rsidRPr="0068696D" w:rsidRDefault="0068696D" w:rsidP="0068696D">
      <w:pPr>
        <w:autoSpaceDE w:val="0"/>
        <w:autoSpaceDN w:val="0"/>
        <w:adjustRightInd w:val="0"/>
        <w:spacing w:line="240" w:lineRule="auto"/>
        <w:contextualSpacing/>
        <w:jc w:val="center"/>
        <w:rPr>
          <w:rFonts w:ascii="Times New Roman" w:hAnsi="Times New Roman" w:cs="Times New Roman"/>
          <w:b/>
          <w:bCs/>
          <w:sz w:val="24"/>
          <w:szCs w:val="20"/>
        </w:rPr>
      </w:pPr>
      <w:r w:rsidRPr="0068696D">
        <w:rPr>
          <w:rFonts w:ascii="Times New Roman" w:hAnsi="Times New Roman" w:cs="Times New Roman"/>
          <w:b/>
          <w:bCs/>
          <w:sz w:val="24"/>
          <w:szCs w:val="20"/>
        </w:rPr>
        <w:t>CONSTRUCTION REQUIREMENTS</w:t>
      </w:r>
    </w:p>
    <w:p w14:paraId="068B3281" w14:textId="77777777" w:rsidR="0068696D" w:rsidRPr="0068696D" w:rsidRDefault="0068696D" w:rsidP="0068696D">
      <w:pPr>
        <w:autoSpaceDE w:val="0"/>
        <w:autoSpaceDN w:val="0"/>
        <w:adjustRightInd w:val="0"/>
        <w:spacing w:line="240" w:lineRule="auto"/>
        <w:contextualSpacing/>
        <w:rPr>
          <w:rFonts w:ascii="Times New Roman" w:hAnsi="Times New Roman" w:cs="Times New Roman"/>
          <w:bCs/>
          <w:sz w:val="24"/>
          <w:szCs w:val="20"/>
        </w:rPr>
      </w:pPr>
      <w:r w:rsidRPr="0068696D">
        <w:rPr>
          <w:rFonts w:ascii="Times New Roman" w:hAnsi="Times New Roman" w:cs="Times New Roman"/>
          <w:bCs/>
          <w:sz w:val="24"/>
          <w:szCs w:val="20"/>
        </w:rPr>
        <w:t xml:space="preserve"> </w:t>
      </w:r>
    </w:p>
    <w:p w14:paraId="251D41DA" w14:textId="77777777" w:rsidR="0068696D" w:rsidRPr="0068696D" w:rsidRDefault="0068696D" w:rsidP="0068696D">
      <w:pPr>
        <w:autoSpaceDE w:val="0"/>
        <w:autoSpaceDN w:val="0"/>
        <w:adjustRightInd w:val="0"/>
        <w:spacing w:line="240" w:lineRule="auto"/>
        <w:ind w:firstLine="720"/>
        <w:contextualSpacing/>
        <w:rPr>
          <w:rFonts w:ascii="Times New Roman" w:hAnsi="Times New Roman" w:cs="Times New Roman"/>
          <w:b/>
          <w:bCs/>
          <w:sz w:val="24"/>
          <w:szCs w:val="20"/>
        </w:rPr>
      </w:pPr>
      <w:r w:rsidRPr="0068696D">
        <w:rPr>
          <w:rFonts w:ascii="Times New Roman" w:hAnsi="Times New Roman" w:cs="Times New Roman"/>
          <w:b/>
          <w:bCs/>
          <w:sz w:val="24"/>
          <w:szCs w:val="20"/>
        </w:rPr>
        <w:t>714.03 General Requirements</w:t>
      </w:r>
    </w:p>
    <w:p w14:paraId="6E740A81" w14:textId="77777777" w:rsidR="0068696D" w:rsidRPr="0068696D" w:rsidRDefault="0068696D" w:rsidP="0068696D">
      <w:pPr>
        <w:autoSpaceDE w:val="0"/>
        <w:autoSpaceDN w:val="0"/>
        <w:adjustRightInd w:val="0"/>
        <w:spacing w:line="240" w:lineRule="auto"/>
        <w:ind w:firstLine="720"/>
        <w:contextualSpacing/>
        <w:rPr>
          <w:rFonts w:ascii="Times New Roman" w:hAnsi="Times New Roman" w:cs="Times New Roman"/>
          <w:bCs/>
          <w:sz w:val="24"/>
          <w:szCs w:val="20"/>
        </w:rPr>
      </w:pPr>
      <w:r w:rsidRPr="0068696D">
        <w:rPr>
          <w:rFonts w:ascii="Times New Roman" w:hAnsi="Times New Roman" w:cs="Times New Roman"/>
          <w:bCs/>
          <w:sz w:val="24"/>
          <w:szCs w:val="20"/>
        </w:rPr>
        <w:t>Unless otherwise specified, the applicable requirements of 702 and 703 shall</w:t>
      </w:r>
    </w:p>
    <w:p w14:paraId="74C3ED8C" w14:textId="77777777" w:rsidR="0068696D" w:rsidRPr="0068696D" w:rsidRDefault="0068696D" w:rsidP="0068696D">
      <w:pPr>
        <w:autoSpaceDE w:val="0"/>
        <w:autoSpaceDN w:val="0"/>
        <w:adjustRightInd w:val="0"/>
        <w:spacing w:line="240" w:lineRule="auto"/>
        <w:contextualSpacing/>
        <w:rPr>
          <w:rFonts w:ascii="Times New Roman" w:hAnsi="Times New Roman" w:cs="Times New Roman"/>
          <w:bCs/>
          <w:sz w:val="24"/>
          <w:szCs w:val="20"/>
        </w:rPr>
      </w:pPr>
      <w:r w:rsidRPr="0068696D">
        <w:rPr>
          <w:rFonts w:ascii="Times New Roman" w:hAnsi="Times New Roman" w:cs="Times New Roman"/>
          <w:bCs/>
          <w:sz w:val="24"/>
          <w:szCs w:val="20"/>
        </w:rPr>
        <w:t>apply to the construction of box structures, structure extensions, and concrete parts of similar structures. Excavation and disposal shall be in accordance with the applicable requirements of 206. Areas designated for waterproofing shall be waterproofed in accordance with 702.23. All underground drains encountered during excavation for the structure shall be perpetuated as dictated by field conditions. Drainage openings through masonry shall be in accordance with 702.16. Handling of box structures shall be in accordance with 907.05. Handling of wingwalls shall be in accordance with 907.06.</w:t>
      </w:r>
    </w:p>
    <w:p w14:paraId="1B7D0946" w14:textId="77777777" w:rsidR="0068696D" w:rsidRPr="0068696D" w:rsidRDefault="0068696D" w:rsidP="0068696D">
      <w:pPr>
        <w:autoSpaceDE w:val="0"/>
        <w:autoSpaceDN w:val="0"/>
        <w:adjustRightInd w:val="0"/>
        <w:spacing w:line="240" w:lineRule="auto"/>
        <w:contextualSpacing/>
        <w:rPr>
          <w:rFonts w:ascii="Times New Roman" w:hAnsi="Times New Roman" w:cs="Times New Roman"/>
          <w:bCs/>
          <w:sz w:val="24"/>
          <w:szCs w:val="20"/>
        </w:rPr>
      </w:pPr>
    </w:p>
    <w:p w14:paraId="26D98E2F" w14:textId="04574B42" w:rsidR="0068696D" w:rsidRDefault="0068696D" w:rsidP="0068696D">
      <w:pPr>
        <w:autoSpaceDE w:val="0"/>
        <w:autoSpaceDN w:val="0"/>
        <w:adjustRightInd w:val="0"/>
        <w:spacing w:line="240" w:lineRule="auto"/>
        <w:ind w:firstLine="720"/>
        <w:contextualSpacing/>
        <w:rPr>
          <w:rFonts w:ascii="Times New Roman" w:hAnsi="Times New Roman" w:cs="Times New Roman"/>
          <w:bCs/>
          <w:sz w:val="24"/>
          <w:szCs w:val="20"/>
        </w:rPr>
      </w:pPr>
      <w:r w:rsidRPr="0068696D">
        <w:rPr>
          <w:rFonts w:ascii="Times New Roman" w:hAnsi="Times New Roman" w:cs="Times New Roman"/>
          <w:bCs/>
          <w:sz w:val="24"/>
          <w:szCs w:val="20"/>
        </w:rPr>
        <w:t>When riprap is specified, geotextile shall first be placed on the in-situ soil in accordance with 616.11. Riprap shall then be placed in accordance with 616.</w:t>
      </w:r>
    </w:p>
    <w:p w14:paraId="23EEC61F" w14:textId="6B59C15F" w:rsidR="0068696D" w:rsidRDefault="0068696D" w:rsidP="0068696D">
      <w:pPr>
        <w:autoSpaceDE w:val="0"/>
        <w:autoSpaceDN w:val="0"/>
        <w:adjustRightInd w:val="0"/>
        <w:spacing w:line="240" w:lineRule="auto"/>
        <w:ind w:firstLine="720"/>
        <w:contextualSpacing/>
        <w:rPr>
          <w:rFonts w:ascii="Times New Roman" w:hAnsi="Times New Roman" w:cs="Times New Roman"/>
          <w:bCs/>
          <w:sz w:val="24"/>
          <w:szCs w:val="20"/>
        </w:rPr>
      </w:pPr>
    </w:p>
    <w:p w14:paraId="6D5C4EC6" w14:textId="5A40ADB9" w:rsidR="0068696D" w:rsidRDefault="0068696D" w:rsidP="0068696D">
      <w:pPr>
        <w:autoSpaceDE w:val="0"/>
        <w:autoSpaceDN w:val="0"/>
        <w:adjustRightInd w:val="0"/>
        <w:spacing w:line="240" w:lineRule="auto"/>
        <w:ind w:firstLine="720"/>
        <w:contextualSpacing/>
        <w:rPr>
          <w:rFonts w:ascii="Times New Roman" w:hAnsi="Times New Roman" w:cs="Times New Roman"/>
          <w:bCs/>
          <w:i/>
          <w:sz w:val="24"/>
          <w:szCs w:val="20"/>
        </w:rPr>
      </w:pPr>
      <w:r w:rsidRPr="0068696D">
        <w:rPr>
          <w:rFonts w:ascii="Times New Roman" w:hAnsi="Times New Roman" w:cs="Times New Roman"/>
          <w:bCs/>
          <w:i/>
          <w:sz w:val="24"/>
          <w:szCs w:val="20"/>
        </w:rPr>
        <w:t>Precast reinforced concrete box sections shall be produced with male and female ends, designed to allow box sections to be laid together in a continuous line.  Reinforced concrete box joints shall be sealed using either trowelable grade butyl rubber or asphaltic mastic to form a soil</w:t>
      </w:r>
      <w:r>
        <w:rPr>
          <w:rFonts w:ascii="Times New Roman" w:hAnsi="Times New Roman" w:cs="Times New Roman"/>
          <w:bCs/>
          <w:i/>
          <w:sz w:val="24"/>
          <w:szCs w:val="20"/>
        </w:rPr>
        <w:t>-</w:t>
      </w:r>
      <w:r w:rsidRPr="0068696D">
        <w:rPr>
          <w:rFonts w:ascii="Times New Roman" w:hAnsi="Times New Roman" w:cs="Times New Roman"/>
          <w:bCs/>
          <w:i/>
          <w:sz w:val="24"/>
          <w:szCs w:val="20"/>
        </w:rPr>
        <w:t>tight seal.  Reinforced concrete box joints shall be wrapped around</w:t>
      </w:r>
      <w:r>
        <w:rPr>
          <w:rFonts w:ascii="Times New Roman" w:hAnsi="Times New Roman" w:cs="Times New Roman"/>
          <w:bCs/>
          <w:i/>
          <w:sz w:val="24"/>
          <w:szCs w:val="20"/>
        </w:rPr>
        <w:t xml:space="preserve"> their entire diameter with a 1 ft.-</w:t>
      </w:r>
      <w:r w:rsidRPr="0068696D">
        <w:rPr>
          <w:rFonts w:ascii="Times New Roman" w:hAnsi="Times New Roman" w:cs="Times New Roman"/>
          <w:bCs/>
          <w:i/>
          <w:sz w:val="24"/>
          <w:szCs w:val="20"/>
        </w:rPr>
        <w:t>wide non-woven geotextile fabric wrap.</w:t>
      </w:r>
    </w:p>
    <w:p w14:paraId="7E5568AC" w14:textId="65591924" w:rsidR="0068696D" w:rsidRDefault="0068696D" w:rsidP="0068696D">
      <w:pPr>
        <w:autoSpaceDE w:val="0"/>
        <w:autoSpaceDN w:val="0"/>
        <w:adjustRightInd w:val="0"/>
        <w:spacing w:line="240" w:lineRule="auto"/>
        <w:ind w:firstLine="720"/>
        <w:contextualSpacing/>
        <w:rPr>
          <w:rFonts w:ascii="Times New Roman" w:hAnsi="Times New Roman" w:cs="Times New Roman"/>
          <w:bCs/>
          <w:i/>
          <w:sz w:val="24"/>
          <w:szCs w:val="20"/>
        </w:rPr>
      </w:pPr>
    </w:p>
    <w:p w14:paraId="73D46C9A" w14:textId="77777777" w:rsidR="0068696D" w:rsidRPr="0068696D" w:rsidRDefault="0068696D" w:rsidP="0068696D">
      <w:pPr>
        <w:autoSpaceDE w:val="0"/>
        <w:autoSpaceDN w:val="0"/>
        <w:adjustRightInd w:val="0"/>
        <w:spacing w:line="240" w:lineRule="auto"/>
        <w:ind w:firstLine="720"/>
        <w:contextualSpacing/>
        <w:rPr>
          <w:rFonts w:ascii="Times New Roman" w:hAnsi="Times New Roman" w:cs="Times New Roman"/>
          <w:b/>
          <w:bCs/>
          <w:sz w:val="24"/>
          <w:szCs w:val="20"/>
        </w:rPr>
      </w:pPr>
      <w:r w:rsidRPr="0068696D">
        <w:rPr>
          <w:rFonts w:ascii="Times New Roman" w:hAnsi="Times New Roman" w:cs="Times New Roman"/>
          <w:b/>
          <w:bCs/>
          <w:sz w:val="24"/>
          <w:szCs w:val="20"/>
        </w:rPr>
        <w:t>714.04 Design Requirements</w:t>
      </w:r>
    </w:p>
    <w:p w14:paraId="37574AD5" w14:textId="77777777" w:rsidR="0068696D" w:rsidRPr="0068696D" w:rsidRDefault="0068696D" w:rsidP="002A31CB">
      <w:pPr>
        <w:autoSpaceDE w:val="0"/>
        <w:autoSpaceDN w:val="0"/>
        <w:adjustRightInd w:val="0"/>
        <w:spacing w:line="240" w:lineRule="auto"/>
        <w:ind w:firstLine="720"/>
        <w:contextualSpacing/>
        <w:rPr>
          <w:rFonts w:ascii="Times New Roman" w:hAnsi="Times New Roman" w:cs="Times New Roman"/>
          <w:bCs/>
          <w:sz w:val="24"/>
          <w:szCs w:val="20"/>
        </w:rPr>
      </w:pPr>
      <w:r w:rsidRPr="0068696D">
        <w:rPr>
          <w:rFonts w:ascii="Times New Roman" w:hAnsi="Times New Roman" w:cs="Times New Roman"/>
          <w:bCs/>
          <w:sz w:val="24"/>
          <w:szCs w:val="20"/>
        </w:rPr>
        <w:t>Where reinforcing bars are used, reinforcing bar splicing and spacing shall be in</w:t>
      </w:r>
    </w:p>
    <w:p w14:paraId="2ADE93BD" w14:textId="6909F737" w:rsidR="0068696D" w:rsidRDefault="0068696D" w:rsidP="0068696D">
      <w:pPr>
        <w:autoSpaceDE w:val="0"/>
        <w:autoSpaceDN w:val="0"/>
        <w:adjustRightInd w:val="0"/>
        <w:spacing w:line="240" w:lineRule="auto"/>
        <w:contextualSpacing/>
        <w:rPr>
          <w:rFonts w:ascii="Times New Roman" w:hAnsi="Times New Roman" w:cs="Times New Roman"/>
          <w:bCs/>
          <w:sz w:val="24"/>
          <w:szCs w:val="20"/>
        </w:rPr>
      </w:pPr>
      <w:r w:rsidRPr="0068696D">
        <w:rPr>
          <w:rFonts w:ascii="Times New Roman" w:hAnsi="Times New Roman" w:cs="Times New Roman"/>
          <w:bCs/>
          <w:sz w:val="24"/>
          <w:szCs w:val="20"/>
        </w:rPr>
        <w:t xml:space="preserve">accordance with </w:t>
      </w:r>
      <w:r w:rsidR="00A80D27">
        <w:rPr>
          <w:rFonts w:ascii="Times New Roman" w:hAnsi="Times New Roman" w:cs="Times New Roman"/>
          <w:bCs/>
          <w:i/>
          <w:sz w:val="24"/>
          <w:szCs w:val="20"/>
        </w:rPr>
        <w:t xml:space="preserve">ASTM C 1433 or </w:t>
      </w:r>
      <w:r w:rsidRPr="0068696D">
        <w:rPr>
          <w:rFonts w:ascii="Times New Roman" w:hAnsi="Times New Roman" w:cs="Times New Roman"/>
          <w:bCs/>
          <w:sz w:val="24"/>
          <w:szCs w:val="20"/>
        </w:rPr>
        <w:t>the AASHTO LRFD Bridge Design Specifications, except as modified herein.</w:t>
      </w:r>
    </w:p>
    <w:p w14:paraId="3E5DE122" w14:textId="11297975" w:rsidR="00BA2E43" w:rsidRDefault="00BA2E43" w:rsidP="0068696D">
      <w:pPr>
        <w:autoSpaceDE w:val="0"/>
        <w:autoSpaceDN w:val="0"/>
        <w:adjustRightInd w:val="0"/>
        <w:spacing w:line="240" w:lineRule="auto"/>
        <w:contextualSpacing/>
        <w:rPr>
          <w:rFonts w:ascii="Times New Roman" w:hAnsi="Times New Roman" w:cs="Times New Roman"/>
          <w:bCs/>
          <w:sz w:val="24"/>
          <w:szCs w:val="20"/>
        </w:rPr>
      </w:pPr>
    </w:p>
    <w:p w14:paraId="7F2538C5" w14:textId="64CCAF37" w:rsidR="00BA2E43" w:rsidRPr="00BA2E43" w:rsidRDefault="00BA2E43" w:rsidP="0068696D">
      <w:pPr>
        <w:autoSpaceDE w:val="0"/>
        <w:autoSpaceDN w:val="0"/>
        <w:adjustRightInd w:val="0"/>
        <w:spacing w:line="240" w:lineRule="auto"/>
        <w:contextualSpacing/>
        <w:rPr>
          <w:rFonts w:ascii="Times New Roman" w:hAnsi="Times New Roman" w:cs="Times New Roman"/>
          <w:bCs/>
          <w:i/>
          <w:sz w:val="24"/>
          <w:szCs w:val="20"/>
        </w:rPr>
      </w:pPr>
      <w:r>
        <w:rPr>
          <w:rFonts w:ascii="Times New Roman" w:hAnsi="Times New Roman" w:cs="Times New Roman"/>
          <w:bCs/>
          <w:sz w:val="24"/>
          <w:szCs w:val="20"/>
        </w:rPr>
        <w:tab/>
      </w:r>
      <w:r>
        <w:rPr>
          <w:rFonts w:ascii="Times New Roman" w:hAnsi="Times New Roman" w:cs="Times New Roman"/>
          <w:bCs/>
          <w:i/>
          <w:sz w:val="24"/>
          <w:szCs w:val="20"/>
        </w:rPr>
        <w:t xml:space="preserve">The minimum cover of concrete over the steel reinforcement shall be 1 in.  The inside steel reinforcement shall extend into the male portion of the joint.  </w:t>
      </w:r>
      <w:r w:rsidR="00310B9B">
        <w:rPr>
          <w:rFonts w:ascii="Times New Roman" w:hAnsi="Times New Roman" w:cs="Times New Roman"/>
          <w:bCs/>
          <w:i/>
          <w:sz w:val="24"/>
          <w:szCs w:val="20"/>
        </w:rPr>
        <w:t>The outside steel reinforcement</w:t>
      </w:r>
      <w:r>
        <w:rPr>
          <w:rFonts w:ascii="Times New Roman" w:hAnsi="Times New Roman" w:cs="Times New Roman"/>
          <w:bCs/>
          <w:i/>
          <w:sz w:val="24"/>
          <w:szCs w:val="20"/>
        </w:rPr>
        <w:t xml:space="preserve"> shall extend into the female portion of the joint.  The clear distance of the end reinforcement steel wires shall not be less than ½</w:t>
      </w:r>
      <w:r w:rsidR="00310B9B">
        <w:rPr>
          <w:rFonts w:ascii="Times New Roman" w:hAnsi="Times New Roman" w:cs="Times New Roman"/>
          <w:bCs/>
          <w:i/>
          <w:sz w:val="24"/>
          <w:szCs w:val="20"/>
        </w:rPr>
        <w:t xml:space="preserve"> in.</w:t>
      </w:r>
      <w:r>
        <w:rPr>
          <w:rFonts w:ascii="Times New Roman" w:hAnsi="Times New Roman" w:cs="Times New Roman"/>
          <w:bCs/>
          <w:i/>
          <w:sz w:val="24"/>
          <w:szCs w:val="20"/>
        </w:rPr>
        <w:t xml:space="preserve"> or more than 2 in. from the end of the box section.</w:t>
      </w:r>
    </w:p>
    <w:p w14:paraId="37D682A4" w14:textId="77777777" w:rsidR="0068696D" w:rsidRPr="0068696D" w:rsidRDefault="0068696D" w:rsidP="0068696D">
      <w:pPr>
        <w:autoSpaceDE w:val="0"/>
        <w:autoSpaceDN w:val="0"/>
        <w:adjustRightInd w:val="0"/>
        <w:spacing w:line="240" w:lineRule="auto"/>
        <w:contextualSpacing/>
        <w:rPr>
          <w:rFonts w:ascii="Times New Roman" w:hAnsi="Times New Roman" w:cs="Times New Roman"/>
          <w:bCs/>
          <w:sz w:val="24"/>
          <w:szCs w:val="20"/>
        </w:rPr>
      </w:pPr>
    </w:p>
    <w:p w14:paraId="3B5EA445" w14:textId="77777777" w:rsidR="0068696D" w:rsidRPr="0068696D" w:rsidRDefault="0068696D" w:rsidP="0068696D">
      <w:pPr>
        <w:autoSpaceDE w:val="0"/>
        <w:autoSpaceDN w:val="0"/>
        <w:adjustRightInd w:val="0"/>
        <w:spacing w:line="240" w:lineRule="auto"/>
        <w:ind w:firstLine="720"/>
        <w:contextualSpacing/>
        <w:rPr>
          <w:rFonts w:ascii="Times New Roman" w:hAnsi="Times New Roman" w:cs="Times New Roman"/>
          <w:b/>
          <w:bCs/>
          <w:sz w:val="24"/>
          <w:szCs w:val="20"/>
        </w:rPr>
      </w:pPr>
      <w:r w:rsidRPr="0068696D">
        <w:rPr>
          <w:rFonts w:ascii="Times New Roman" w:hAnsi="Times New Roman" w:cs="Times New Roman"/>
          <w:b/>
          <w:bCs/>
          <w:sz w:val="24"/>
          <w:szCs w:val="20"/>
        </w:rPr>
        <w:t>(a) Box Structure</w:t>
      </w:r>
    </w:p>
    <w:p w14:paraId="6B313F1A" w14:textId="45380EC1" w:rsidR="00780EA2" w:rsidRPr="0068696D" w:rsidRDefault="0068696D" w:rsidP="00A80D27">
      <w:pPr>
        <w:autoSpaceDE w:val="0"/>
        <w:autoSpaceDN w:val="0"/>
        <w:adjustRightInd w:val="0"/>
        <w:spacing w:line="240" w:lineRule="auto"/>
        <w:ind w:firstLine="720"/>
        <w:contextualSpacing/>
        <w:rPr>
          <w:rFonts w:ascii="Times New Roman" w:hAnsi="Times New Roman" w:cs="Times New Roman"/>
          <w:bCs/>
          <w:sz w:val="24"/>
          <w:szCs w:val="20"/>
        </w:rPr>
      </w:pPr>
      <w:r w:rsidRPr="0068696D">
        <w:rPr>
          <w:rFonts w:ascii="Times New Roman" w:hAnsi="Times New Roman" w:cs="Times New Roman"/>
          <w:bCs/>
          <w:sz w:val="24"/>
          <w:szCs w:val="20"/>
        </w:rPr>
        <w:t xml:space="preserve">A box structure may be designed in accordance with </w:t>
      </w:r>
      <w:r w:rsidR="00A80D27">
        <w:rPr>
          <w:rFonts w:ascii="Times New Roman" w:hAnsi="Times New Roman" w:cs="Times New Roman"/>
          <w:bCs/>
          <w:i/>
          <w:sz w:val="24"/>
          <w:szCs w:val="20"/>
        </w:rPr>
        <w:t xml:space="preserve">ASTM C 1433 or </w:t>
      </w:r>
      <w:r w:rsidRPr="0068696D">
        <w:rPr>
          <w:rFonts w:ascii="Times New Roman" w:hAnsi="Times New Roman" w:cs="Times New Roman"/>
          <w:bCs/>
          <w:sz w:val="24"/>
          <w:szCs w:val="20"/>
        </w:rPr>
        <w:t>ASTM C 1577 if the box</w:t>
      </w:r>
      <w:r w:rsidR="00A80D27">
        <w:rPr>
          <w:rFonts w:ascii="Times New Roman" w:hAnsi="Times New Roman" w:cs="Times New Roman"/>
          <w:bCs/>
          <w:sz w:val="24"/>
          <w:szCs w:val="20"/>
        </w:rPr>
        <w:t xml:space="preserve"> </w:t>
      </w:r>
      <w:r w:rsidRPr="0068696D">
        <w:rPr>
          <w:rFonts w:ascii="Times New Roman" w:hAnsi="Times New Roman" w:cs="Times New Roman"/>
          <w:bCs/>
          <w:sz w:val="24"/>
          <w:szCs w:val="20"/>
        </w:rPr>
        <w:t>section is listed therein. A box structure section not listed therein shall be designed in accordance with the AASHTO LRFD Bridge Design Specifications with the following exceptions.</w:t>
      </w:r>
    </w:p>
    <w:p w14:paraId="085F2F23" w14:textId="5980938B" w:rsidR="0068696D" w:rsidRDefault="0068696D" w:rsidP="00A41A5B">
      <w:pPr>
        <w:autoSpaceDE w:val="0"/>
        <w:autoSpaceDN w:val="0"/>
        <w:adjustRightInd w:val="0"/>
        <w:spacing w:line="240" w:lineRule="auto"/>
        <w:contextualSpacing/>
        <w:rPr>
          <w:rFonts w:ascii="Courier New" w:hAnsi="Courier New" w:cs="Courier New"/>
          <w:bCs/>
          <w:sz w:val="20"/>
          <w:szCs w:val="20"/>
        </w:rPr>
      </w:pPr>
    </w:p>
    <w:p w14:paraId="1087B7E6" w14:textId="646A89AB" w:rsidR="00F066A6" w:rsidRDefault="00F066A6" w:rsidP="00F066A6">
      <w:pPr>
        <w:autoSpaceDE w:val="0"/>
        <w:autoSpaceDN w:val="0"/>
        <w:adjustRightInd w:val="0"/>
        <w:spacing w:line="240" w:lineRule="auto"/>
        <w:contextualSpacing/>
        <w:rPr>
          <w:rFonts w:ascii="Courier New" w:hAnsi="Courier New" w:cs="Courier New"/>
          <w:bCs/>
          <w:sz w:val="20"/>
          <w:szCs w:val="20"/>
        </w:rPr>
      </w:pPr>
      <w:r>
        <w:rPr>
          <w:rFonts w:ascii="Courier New" w:hAnsi="Courier New" w:cs="Courier New"/>
          <w:bCs/>
          <w:sz w:val="20"/>
          <w:szCs w:val="20"/>
        </w:rPr>
        <w:t xml:space="preserve">SECTION 714, AFTER LINE </w:t>
      </w:r>
      <w:r w:rsidR="00CA79D1">
        <w:rPr>
          <w:rFonts w:ascii="Courier New" w:hAnsi="Courier New" w:cs="Courier New"/>
          <w:bCs/>
          <w:sz w:val="20"/>
          <w:szCs w:val="20"/>
        </w:rPr>
        <w:t>13</w:t>
      </w:r>
      <w:r w:rsidR="00E7797C">
        <w:rPr>
          <w:rFonts w:ascii="Courier New" w:hAnsi="Courier New" w:cs="Courier New"/>
          <w:bCs/>
          <w:sz w:val="20"/>
          <w:szCs w:val="20"/>
        </w:rPr>
        <w:t>5</w:t>
      </w:r>
      <w:r>
        <w:rPr>
          <w:rFonts w:ascii="Courier New" w:hAnsi="Courier New" w:cs="Courier New"/>
          <w:bCs/>
          <w:sz w:val="20"/>
          <w:szCs w:val="20"/>
        </w:rPr>
        <w:t>, INSERT AND DELETE AS FOLLOWS:</w:t>
      </w:r>
    </w:p>
    <w:p w14:paraId="54272207" w14:textId="77777777" w:rsidR="00F066A6" w:rsidRPr="00F066A6" w:rsidRDefault="00F066A6" w:rsidP="00F066A6">
      <w:pPr>
        <w:autoSpaceDE w:val="0"/>
        <w:autoSpaceDN w:val="0"/>
        <w:adjustRightInd w:val="0"/>
        <w:spacing w:line="240" w:lineRule="auto"/>
        <w:ind w:firstLine="720"/>
        <w:contextualSpacing/>
        <w:rPr>
          <w:rFonts w:ascii="Times New Roman" w:hAnsi="Times New Roman" w:cs="Times New Roman"/>
          <w:b/>
          <w:bCs/>
          <w:sz w:val="24"/>
          <w:szCs w:val="20"/>
        </w:rPr>
      </w:pPr>
      <w:r w:rsidRPr="00F066A6">
        <w:rPr>
          <w:rFonts w:ascii="Times New Roman" w:hAnsi="Times New Roman" w:cs="Times New Roman"/>
          <w:b/>
          <w:bCs/>
          <w:sz w:val="24"/>
          <w:szCs w:val="20"/>
        </w:rPr>
        <w:t>(c) Working Drawings</w:t>
      </w:r>
    </w:p>
    <w:p w14:paraId="34A933E8" w14:textId="6087A1ED" w:rsidR="00F066A6" w:rsidRPr="00F066A6" w:rsidRDefault="00F066A6" w:rsidP="00F066A6">
      <w:pPr>
        <w:autoSpaceDE w:val="0"/>
        <w:autoSpaceDN w:val="0"/>
        <w:adjustRightInd w:val="0"/>
        <w:spacing w:line="240" w:lineRule="auto"/>
        <w:ind w:firstLine="720"/>
        <w:contextualSpacing/>
        <w:rPr>
          <w:rFonts w:ascii="Times New Roman" w:hAnsi="Times New Roman" w:cs="Times New Roman"/>
          <w:bCs/>
          <w:sz w:val="24"/>
          <w:szCs w:val="20"/>
        </w:rPr>
      </w:pPr>
      <w:r w:rsidRPr="00F066A6">
        <w:rPr>
          <w:rFonts w:ascii="Times New Roman" w:hAnsi="Times New Roman" w:cs="Times New Roman"/>
          <w:bCs/>
          <w:sz w:val="24"/>
          <w:szCs w:val="20"/>
        </w:rPr>
        <w:t xml:space="preserve">Working drawings shall be submitted in accordance with </w:t>
      </w:r>
      <w:r w:rsidRPr="00F066A6">
        <w:rPr>
          <w:rFonts w:ascii="Times New Roman" w:hAnsi="Times New Roman" w:cs="Times New Roman"/>
          <w:bCs/>
          <w:strike/>
          <w:sz w:val="24"/>
          <w:szCs w:val="20"/>
        </w:rPr>
        <w:t>105.02</w:t>
      </w:r>
      <w:r w:rsidRPr="00F066A6">
        <w:rPr>
          <w:rFonts w:ascii="Times New Roman" w:hAnsi="Times New Roman" w:cs="Times New Roman"/>
          <w:bCs/>
          <w:sz w:val="24"/>
          <w:szCs w:val="20"/>
        </w:rPr>
        <w:t xml:space="preserve"> </w:t>
      </w:r>
      <w:r>
        <w:rPr>
          <w:rFonts w:ascii="Times New Roman" w:hAnsi="Times New Roman" w:cs="Times New Roman"/>
          <w:bCs/>
          <w:i/>
          <w:sz w:val="24"/>
          <w:szCs w:val="20"/>
        </w:rPr>
        <w:t xml:space="preserve">the General Conditions and Contract Documents </w:t>
      </w:r>
      <w:r w:rsidRPr="00F066A6">
        <w:rPr>
          <w:rFonts w:ascii="Times New Roman" w:hAnsi="Times New Roman" w:cs="Times New Roman"/>
          <w:bCs/>
          <w:sz w:val="24"/>
          <w:szCs w:val="20"/>
        </w:rPr>
        <w:t>for fabrication</w:t>
      </w:r>
      <w:r>
        <w:rPr>
          <w:rFonts w:ascii="Times New Roman" w:hAnsi="Times New Roman" w:cs="Times New Roman"/>
          <w:bCs/>
          <w:sz w:val="24"/>
          <w:szCs w:val="20"/>
        </w:rPr>
        <w:t xml:space="preserve"> </w:t>
      </w:r>
      <w:r w:rsidRPr="00F066A6">
        <w:rPr>
          <w:rFonts w:ascii="Times New Roman" w:hAnsi="Times New Roman" w:cs="Times New Roman"/>
          <w:bCs/>
          <w:sz w:val="24"/>
          <w:szCs w:val="20"/>
        </w:rPr>
        <w:t xml:space="preserve">of a precast reinforced concrete box structure greater than 12 ft span, a box structure of a size not described in </w:t>
      </w:r>
      <w:r>
        <w:rPr>
          <w:rFonts w:ascii="Times New Roman" w:hAnsi="Times New Roman" w:cs="Times New Roman"/>
          <w:bCs/>
          <w:i/>
          <w:sz w:val="24"/>
          <w:szCs w:val="20"/>
        </w:rPr>
        <w:t xml:space="preserve">ASTM C 1433 or </w:t>
      </w:r>
      <w:r w:rsidRPr="00F066A6">
        <w:rPr>
          <w:rFonts w:ascii="Times New Roman" w:hAnsi="Times New Roman" w:cs="Times New Roman"/>
          <w:bCs/>
          <w:sz w:val="24"/>
          <w:szCs w:val="20"/>
        </w:rPr>
        <w:t xml:space="preserve">ASTM C 1577, headwalls, wingwalls, and footings. Design calculations shall be submitted with the working drawings. Detailed plans for falsework and centering will not be required. Working drawings </w:t>
      </w:r>
      <w:r w:rsidRPr="00F066A6">
        <w:rPr>
          <w:rFonts w:ascii="Times New Roman" w:hAnsi="Times New Roman" w:cs="Times New Roman"/>
          <w:bCs/>
          <w:sz w:val="24"/>
          <w:szCs w:val="20"/>
        </w:rPr>
        <w:lastRenderedPageBreak/>
        <w:t>shall include all details, dimensions, and quantities necessary to construct the structure, headwalls, wingwalls, or footings and shall include, but not be limited to, the following information.</w:t>
      </w:r>
    </w:p>
    <w:p w14:paraId="6843E3C6" w14:textId="77777777" w:rsidR="00F066A6" w:rsidRDefault="00F066A6" w:rsidP="00A41A5B">
      <w:pPr>
        <w:autoSpaceDE w:val="0"/>
        <w:autoSpaceDN w:val="0"/>
        <w:adjustRightInd w:val="0"/>
        <w:spacing w:line="240" w:lineRule="auto"/>
        <w:contextualSpacing/>
        <w:rPr>
          <w:rFonts w:ascii="Courier New" w:hAnsi="Courier New" w:cs="Courier New"/>
          <w:bCs/>
          <w:sz w:val="20"/>
          <w:szCs w:val="20"/>
        </w:rPr>
      </w:pPr>
    </w:p>
    <w:p w14:paraId="571703E7" w14:textId="7366EFC0" w:rsidR="00A41A5B" w:rsidRDefault="00A41A5B" w:rsidP="00A41A5B">
      <w:pPr>
        <w:autoSpaceDE w:val="0"/>
        <w:autoSpaceDN w:val="0"/>
        <w:adjustRightInd w:val="0"/>
        <w:spacing w:line="240" w:lineRule="auto"/>
        <w:contextualSpacing/>
        <w:rPr>
          <w:rFonts w:ascii="Courier New" w:hAnsi="Courier New" w:cs="Courier New"/>
          <w:bCs/>
          <w:sz w:val="20"/>
          <w:szCs w:val="20"/>
        </w:rPr>
      </w:pPr>
      <w:r>
        <w:rPr>
          <w:rFonts w:ascii="Courier New" w:hAnsi="Courier New" w:cs="Courier New"/>
          <w:bCs/>
          <w:sz w:val="20"/>
          <w:szCs w:val="20"/>
        </w:rPr>
        <w:t xml:space="preserve">SECTION 715, </w:t>
      </w:r>
      <w:r w:rsidR="00310B9B">
        <w:rPr>
          <w:rFonts w:ascii="Courier New" w:hAnsi="Courier New" w:cs="Courier New"/>
          <w:bCs/>
          <w:sz w:val="20"/>
          <w:szCs w:val="20"/>
        </w:rPr>
        <w:t>BEGIN LINE 1,</w:t>
      </w:r>
      <w:r>
        <w:rPr>
          <w:rFonts w:ascii="Courier New" w:hAnsi="Courier New" w:cs="Courier New"/>
          <w:bCs/>
          <w:sz w:val="20"/>
          <w:szCs w:val="20"/>
        </w:rPr>
        <w:t xml:space="preserve"> INSERT AND DELETE AS FOLLOWS:</w:t>
      </w:r>
    </w:p>
    <w:p w14:paraId="279EEBA4" w14:textId="599C7971" w:rsidR="00310B9B" w:rsidRDefault="00310B9B" w:rsidP="00310B9B">
      <w:pPr>
        <w:autoSpaceDE w:val="0"/>
        <w:autoSpaceDN w:val="0"/>
        <w:adjustRightInd w:val="0"/>
        <w:spacing w:line="240" w:lineRule="auto"/>
        <w:contextualSpacing/>
        <w:jc w:val="center"/>
        <w:rPr>
          <w:rFonts w:ascii="Times New Roman" w:eastAsia="Times New Roman" w:hAnsi="Times New Roman" w:cs="Times New Roman"/>
          <w:b/>
          <w:bCs/>
          <w:spacing w:val="3"/>
          <w:w w:val="99"/>
          <w:sz w:val="24"/>
          <w:szCs w:val="20"/>
        </w:rPr>
      </w:pPr>
      <w:r w:rsidRPr="00310B9B">
        <w:rPr>
          <w:rFonts w:ascii="Times New Roman" w:eastAsia="Times New Roman" w:hAnsi="Times New Roman" w:cs="Times New Roman"/>
          <w:b/>
          <w:bCs/>
          <w:sz w:val="24"/>
          <w:szCs w:val="20"/>
        </w:rPr>
        <w:t>S</w:t>
      </w:r>
      <w:r w:rsidRPr="00310B9B">
        <w:rPr>
          <w:rFonts w:ascii="Times New Roman" w:eastAsia="Times New Roman" w:hAnsi="Times New Roman" w:cs="Times New Roman"/>
          <w:b/>
          <w:bCs/>
          <w:spacing w:val="-1"/>
          <w:sz w:val="24"/>
          <w:szCs w:val="20"/>
        </w:rPr>
        <w:t>E</w:t>
      </w:r>
      <w:r w:rsidRPr="00310B9B">
        <w:rPr>
          <w:rFonts w:ascii="Times New Roman" w:eastAsia="Times New Roman" w:hAnsi="Times New Roman" w:cs="Times New Roman"/>
          <w:b/>
          <w:bCs/>
          <w:spacing w:val="3"/>
          <w:sz w:val="24"/>
          <w:szCs w:val="20"/>
        </w:rPr>
        <w:t>C</w:t>
      </w:r>
      <w:r w:rsidRPr="00310B9B">
        <w:rPr>
          <w:rFonts w:ascii="Times New Roman" w:eastAsia="Times New Roman" w:hAnsi="Times New Roman" w:cs="Times New Roman"/>
          <w:b/>
          <w:bCs/>
          <w:spacing w:val="-1"/>
          <w:sz w:val="24"/>
          <w:szCs w:val="20"/>
        </w:rPr>
        <w:t>TI</w:t>
      </w:r>
      <w:r w:rsidRPr="00310B9B">
        <w:rPr>
          <w:rFonts w:ascii="Times New Roman" w:eastAsia="Times New Roman" w:hAnsi="Times New Roman" w:cs="Times New Roman"/>
          <w:b/>
          <w:bCs/>
          <w:spacing w:val="1"/>
          <w:sz w:val="24"/>
          <w:szCs w:val="20"/>
        </w:rPr>
        <w:t>O</w:t>
      </w:r>
      <w:r w:rsidRPr="00310B9B">
        <w:rPr>
          <w:rFonts w:ascii="Times New Roman" w:eastAsia="Times New Roman" w:hAnsi="Times New Roman" w:cs="Times New Roman"/>
          <w:b/>
          <w:bCs/>
          <w:sz w:val="24"/>
          <w:szCs w:val="20"/>
        </w:rPr>
        <w:t>N</w:t>
      </w:r>
      <w:r w:rsidRPr="00310B9B">
        <w:rPr>
          <w:rFonts w:ascii="Times New Roman" w:eastAsia="Times New Roman" w:hAnsi="Times New Roman" w:cs="Times New Roman"/>
          <w:b/>
          <w:bCs/>
          <w:spacing w:val="-8"/>
          <w:sz w:val="24"/>
          <w:szCs w:val="20"/>
        </w:rPr>
        <w:t xml:space="preserve"> </w:t>
      </w:r>
      <w:r w:rsidRPr="00310B9B">
        <w:rPr>
          <w:rFonts w:ascii="Times New Roman" w:eastAsia="Times New Roman" w:hAnsi="Times New Roman" w:cs="Times New Roman"/>
          <w:b/>
          <w:bCs/>
          <w:spacing w:val="1"/>
          <w:sz w:val="24"/>
          <w:szCs w:val="20"/>
        </w:rPr>
        <w:t>71</w:t>
      </w:r>
      <w:r w:rsidRPr="00310B9B">
        <w:rPr>
          <w:rFonts w:ascii="Times New Roman" w:eastAsia="Times New Roman" w:hAnsi="Times New Roman" w:cs="Times New Roman"/>
          <w:b/>
          <w:bCs/>
          <w:sz w:val="24"/>
          <w:szCs w:val="20"/>
        </w:rPr>
        <w:t>5</w:t>
      </w:r>
      <w:r w:rsidRPr="00310B9B">
        <w:rPr>
          <w:rFonts w:ascii="Times New Roman" w:eastAsia="Times New Roman" w:hAnsi="Times New Roman" w:cs="Times New Roman"/>
          <w:b/>
          <w:bCs/>
          <w:spacing w:val="-1"/>
          <w:sz w:val="24"/>
          <w:szCs w:val="20"/>
        </w:rPr>
        <w:t xml:space="preserve"> </w:t>
      </w:r>
      <w:r w:rsidRPr="00310B9B">
        <w:rPr>
          <w:rFonts w:ascii="Times New Roman" w:eastAsia="Times New Roman" w:hAnsi="Times New Roman" w:cs="Times New Roman"/>
          <w:b/>
          <w:bCs/>
          <w:sz w:val="24"/>
          <w:szCs w:val="20"/>
        </w:rPr>
        <w:t xml:space="preserve">– </w:t>
      </w:r>
      <w:r w:rsidRPr="00310B9B">
        <w:rPr>
          <w:rFonts w:ascii="Times New Roman" w:eastAsia="Times New Roman" w:hAnsi="Times New Roman" w:cs="Times New Roman"/>
          <w:b/>
          <w:bCs/>
          <w:spacing w:val="1"/>
          <w:sz w:val="24"/>
          <w:szCs w:val="20"/>
        </w:rPr>
        <w:t>P</w:t>
      </w:r>
      <w:r w:rsidRPr="00310B9B">
        <w:rPr>
          <w:rFonts w:ascii="Times New Roman" w:eastAsia="Times New Roman" w:hAnsi="Times New Roman" w:cs="Times New Roman"/>
          <w:b/>
          <w:bCs/>
          <w:spacing w:val="-1"/>
          <w:sz w:val="24"/>
          <w:szCs w:val="20"/>
        </w:rPr>
        <w:t>I</w:t>
      </w:r>
      <w:r w:rsidRPr="00310B9B">
        <w:rPr>
          <w:rFonts w:ascii="Times New Roman" w:eastAsia="Times New Roman" w:hAnsi="Times New Roman" w:cs="Times New Roman"/>
          <w:b/>
          <w:bCs/>
          <w:spacing w:val="1"/>
          <w:sz w:val="24"/>
          <w:szCs w:val="20"/>
        </w:rPr>
        <w:t>P</w:t>
      </w:r>
      <w:r w:rsidRPr="00310B9B">
        <w:rPr>
          <w:rFonts w:ascii="Times New Roman" w:eastAsia="Times New Roman" w:hAnsi="Times New Roman" w:cs="Times New Roman"/>
          <w:b/>
          <w:bCs/>
          <w:sz w:val="24"/>
          <w:szCs w:val="20"/>
        </w:rPr>
        <w:t>E</w:t>
      </w:r>
      <w:r w:rsidRPr="00310B9B">
        <w:rPr>
          <w:rFonts w:ascii="Times New Roman" w:eastAsia="Times New Roman" w:hAnsi="Times New Roman" w:cs="Times New Roman"/>
          <w:b/>
          <w:bCs/>
          <w:spacing w:val="-5"/>
          <w:sz w:val="24"/>
          <w:szCs w:val="20"/>
        </w:rPr>
        <w:t xml:space="preserve"> </w:t>
      </w:r>
      <w:r w:rsidRPr="00310B9B">
        <w:rPr>
          <w:rFonts w:ascii="Times New Roman" w:eastAsia="Times New Roman" w:hAnsi="Times New Roman" w:cs="Times New Roman"/>
          <w:b/>
          <w:bCs/>
          <w:sz w:val="24"/>
          <w:szCs w:val="20"/>
        </w:rPr>
        <w:t>CU</w:t>
      </w:r>
      <w:r w:rsidRPr="00310B9B">
        <w:rPr>
          <w:rFonts w:ascii="Times New Roman" w:eastAsia="Times New Roman" w:hAnsi="Times New Roman" w:cs="Times New Roman"/>
          <w:b/>
          <w:bCs/>
          <w:spacing w:val="2"/>
          <w:sz w:val="24"/>
          <w:szCs w:val="20"/>
        </w:rPr>
        <w:t>L</w:t>
      </w:r>
      <w:r w:rsidRPr="00310B9B">
        <w:rPr>
          <w:rFonts w:ascii="Times New Roman" w:eastAsia="Times New Roman" w:hAnsi="Times New Roman" w:cs="Times New Roman"/>
          <w:b/>
          <w:bCs/>
          <w:sz w:val="24"/>
          <w:szCs w:val="20"/>
        </w:rPr>
        <w:t>V</w:t>
      </w:r>
      <w:r w:rsidRPr="00310B9B">
        <w:rPr>
          <w:rFonts w:ascii="Times New Roman" w:eastAsia="Times New Roman" w:hAnsi="Times New Roman" w:cs="Times New Roman"/>
          <w:b/>
          <w:bCs/>
          <w:spacing w:val="-1"/>
          <w:sz w:val="24"/>
          <w:szCs w:val="20"/>
        </w:rPr>
        <w:t>E</w:t>
      </w:r>
      <w:r w:rsidRPr="00310B9B">
        <w:rPr>
          <w:rFonts w:ascii="Times New Roman" w:eastAsia="Times New Roman" w:hAnsi="Times New Roman" w:cs="Times New Roman"/>
          <w:b/>
          <w:bCs/>
          <w:spacing w:val="3"/>
          <w:sz w:val="24"/>
          <w:szCs w:val="20"/>
        </w:rPr>
        <w:t>R</w:t>
      </w:r>
      <w:r w:rsidRPr="00310B9B">
        <w:rPr>
          <w:rFonts w:ascii="Times New Roman" w:eastAsia="Times New Roman" w:hAnsi="Times New Roman" w:cs="Times New Roman"/>
          <w:b/>
          <w:bCs/>
          <w:spacing w:val="-1"/>
          <w:sz w:val="24"/>
          <w:szCs w:val="20"/>
        </w:rPr>
        <w:t>T</w:t>
      </w:r>
      <w:r w:rsidRPr="00310B9B">
        <w:rPr>
          <w:rFonts w:ascii="Times New Roman" w:eastAsia="Times New Roman" w:hAnsi="Times New Roman" w:cs="Times New Roman"/>
          <w:b/>
          <w:bCs/>
          <w:sz w:val="24"/>
          <w:szCs w:val="20"/>
        </w:rPr>
        <w:t>S,</w:t>
      </w:r>
      <w:r w:rsidRPr="00310B9B">
        <w:rPr>
          <w:rFonts w:ascii="Times New Roman" w:eastAsia="Times New Roman" w:hAnsi="Times New Roman" w:cs="Times New Roman"/>
          <w:b/>
          <w:bCs/>
          <w:spacing w:val="-10"/>
          <w:sz w:val="24"/>
          <w:szCs w:val="20"/>
        </w:rPr>
        <w:t xml:space="preserve"> </w:t>
      </w:r>
      <w:r w:rsidRPr="00310B9B">
        <w:rPr>
          <w:rFonts w:ascii="Times New Roman" w:eastAsia="Times New Roman" w:hAnsi="Times New Roman" w:cs="Times New Roman"/>
          <w:b/>
          <w:bCs/>
          <w:sz w:val="24"/>
          <w:szCs w:val="20"/>
        </w:rPr>
        <w:t>AND</w:t>
      </w:r>
      <w:r w:rsidRPr="00310B9B">
        <w:rPr>
          <w:rFonts w:ascii="Times New Roman" w:eastAsia="Times New Roman" w:hAnsi="Times New Roman" w:cs="Times New Roman"/>
          <w:b/>
          <w:bCs/>
          <w:spacing w:val="-3"/>
          <w:sz w:val="24"/>
          <w:szCs w:val="20"/>
        </w:rPr>
        <w:t xml:space="preserve"> </w:t>
      </w:r>
      <w:r w:rsidRPr="00310B9B">
        <w:rPr>
          <w:rFonts w:ascii="Times New Roman" w:eastAsia="Times New Roman" w:hAnsi="Times New Roman" w:cs="Times New Roman"/>
          <w:b/>
          <w:bCs/>
          <w:spacing w:val="2"/>
          <w:sz w:val="24"/>
          <w:szCs w:val="20"/>
        </w:rPr>
        <w:t>S</w:t>
      </w:r>
      <w:r w:rsidRPr="00310B9B">
        <w:rPr>
          <w:rFonts w:ascii="Times New Roman" w:eastAsia="Times New Roman" w:hAnsi="Times New Roman" w:cs="Times New Roman"/>
          <w:b/>
          <w:bCs/>
          <w:spacing w:val="-1"/>
          <w:sz w:val="24"/>
          <w:szCs w:val="20"/>
        </w:rPr>
        <w:t>T</w:t>
      </w:r>
      <w:r w:rsidRPr="00310B9B">
        <w:rPr>
          <w:rFonts w:ascii="Times New Roman" w:eastAsia="Times New Roman" w:hAnsi="Times New Roman" w:cs="Times New Roman"/>
          <w:b/>
          <w:bCs/>
          <w:spacing w:val="1"/>
          <w:sz w:val="24"/>
          <w:szCs w:val="20"/>
        </w:rPr>
        <w:t>O</w:t>
      </w:r>
      <w:r w:rsidRPr="00310B9B">
        <w:rPr>
          <w:rFonts w:ascii="Times New Roman" w:eastAsia="Times New Roman" w:hAnsi="Times New Roman" w:cs="Times New Roman"/>
          <w:b/>
          <w:bCs/>
          <w:sz w:val="24"/>
          <w:szCs w:val="20"/>
        </w:rPr>
        <w:t>RM</w:t>
      </w:r>
      <w:r w:rsidRPr="00310B9B">
        <w:rPr>
          <w:rFonts w:ascii="Times New Roman" w:eastAsia="Times New Roman" w:hAnsi="Times New Roman" w:cs="Times New Roman"/>
          <w:b/>
          <w:bCs/>
          <w:spacing w:val="-3"/>
          <w:sz w:val="24"/>
          <w:szCs w:val="20"/>
        </w:rPr>
        <w:t xml:space="preserve"> </w:t>
      </w:r>
      <w:r w:rsidRPr="00310B9B">
        <w:rPr>
          <w:rFonts w:ascii="Times New Roman" w:eastAsia="Times New Roman" w:hAnsi="Times New Roman" w:cs="Times New Roman"/>
          <w:b/>
          <w:bCs/>
          <w:sz w:val="24"/>
          <w:szCs w:val="20"/>
        </w:rPr>
        <w:t>AND</w:t>
      </w:r>
      <w:r w:rsidRPr="00310B9B">
        <w:rPr>
          <w:rFonts w:ascii="Times New Roman" w:eastAsia="Times New Roman" w:hAnsi="Times New Roman" w:cs="Times New Roman"/>
          <w:b/>
          <w:bCs/>
          <w:spacing w:val="-3"/>
          <w:sz w:val="24"/>
          <w:szCs w:val="20"/>
        </w:rPr>
        <w:t xml:space="preserve"> </w:t>
      </w:r>
      <w:r w:rsidRPr="00310B9B">
        <w:rPr>
          <w:rFonts w:ascii="Times New Roman" w:eastAsia="Times New Roman" w:hAnsi="Times New Roman" w:cs="Times New Roman"/>
          <w:b/>
          <w:bCs/>
          <w:sz w:val="24"/>
          <w:szCs w:val="20"/>
        </w:rPr>
        <w:t>SAN</w:t>
      </w:r>
      <w:r w:rsidRPr="00310B9B">
        <w:rPr>
          <w:rFonts w:ascii="Times New Roman" w:eastAsia="Times New Roman" w:hAnsi="Times New Roman" w:cs="Times New Roman"/>
          <w:b/>
          <w:bCs/>
          <w:spacing w:val="2"/>
          <w:sz w:val="24"/>
          <w:szCs w:val="20"/>
        </w:rPr>
        <w:t>I</w:t>
      </w:r>
      <w:r w:rsidRPr="00310B9B">
        <w:rPr>
          <w:rFonts w:ascii="Times New Roman" w:eastAsia="Times New Roman" w:hAnsi="Times New Roman" w:cs="Times New Roman"/>
          <w:b/>
          <w:bCs/>
          <w:spacing w:val="-1"/>
          <w:sz w:val="24"/>
          <w:szCs w:val="20"/>
        </w:rPr>
        <w:t>T</w:t>
      </w:r>
      <w:r w:rsidRPr="00310B9B">
        <w:rPr>
          <w:rFonts w:ascii="Times New Roman" w:eastAsia="Times New Roman" w:hAnsi="Times New Roman" w:cs="Times New Roman"/>
          <w:b/>
          <w:bCs/>
          <w:sz w:val="24"/>
          <w:szCs w:val="20"/>
        </w:rPr>
        <w:t>ARY</w:t>
      </w:r>
      <w:r w:rsidRPr="00310B9B">
        <w:rPr>
          <w:rFonts w:ascii="Times New Roman" w:eastAsia="Times New Roman" w:hAnsi="Times New Roman" w:cs="Times New Roman"/>
          <w:b/>
          <w:bCs/>
          <w:spacing w:val="-7"/>
          <w:sz w:val="24"/>
          <w:szCs w:val="20"/>
        </w:rPr>
        <w:t xml:space="preserve"> </w:t>
      </w:r>
      <w:r w:rsidRPr="00310B9B">
        <w:rPr>
          <w:rFonts w:ascii="Times New Roman" w:eastAsia="Times New Roman" w:hAnsi="Times New Roman" w:cs="Times New Roman"/>
          <w:b/>
          <w:bCs/>
          <w:w w:val="99"/>
          <w:sz w:val="24"/>
          <w:szCs w:val="20"/>
        </w:rPr>
        <w:t>S</w:t>
      </w:r>
      <w:r w:rsidRPr="00310B9B">
        <w:rPr>
          <w:rFonts w:ascii="Times New Roman" w:eastAsia="Times New Roman" w:hAnsi="Times New Roman" w:cs="Times New Roman"/>
          <w:b/>
          <w:bCs/>
          <w:spacing w:val="-1"/>
          <w:w w:val="99"/>
          <w:sz w:val="24"/>
          <w:szCs w:val="20"/>
        </w:rPr>
        <w:t>E</w:t>
      </w:r>
      <w:r w:rsidRPr="00310B9B">
        <w:rPr>
          <w:rFonts w:ascii="Times New Roman" w:eastAsia="Times New Roman" w:hAnsi="Times New Roman" w:cs="Times New Roman"/>
          <w:b/>
          <w:bCs/>
          <w:spacing w:val="2"/>
          <w:w w:val="99"/>
          <w:sz w:val="24"/>
          <w:szCs w:val="20"/>
        </w:rPr>
        <w:t>W</w:t>
      </w:r>
      <w:r w:rsidRPr="00310B9B">
        <w:rPr>
          <w:rFonts w:ascii="Times New Roman" w:eastAsia="Times New Roman" w:hAnsi="Times New Roman" w:cs="Times New Roman"/>
          <w:b/>
          <w:bCs/>
          <w:spacing w:val="-1"/>
          <w:w w:val="99"/>
          <w:sz w:val="24"/>
          <w:szCs w:val="20"/>
        </w:rPr>
        <w:t>E</w:t>
      </w:r>
      <w:r w:rsidRPr="00310B9B">
        <w:rPr>
          <w:rFonts w:ascii="Times New Roman" w:eastAsia="Times New Roman" w:hAnsi="Times New Roman" w:cs="Times New Roman"/>
          <w:b/>
          <w:bCs/>
          <w:spacing w:val="3"/>
          <w:w w:val="99"/>
          <w:sz w:val="24"/>
          <w:szCs w:val="20"/>
        </w:rPr>
        <w:t>RS</w:t>
      </w:r>
    </w:p>
    <w:p w14:paraId="62EBBE43" w14:textId="77777777" w:rsidR="00310B9B" w:rsidRPr="00310B9B" w:rsidRDefault="00310B9B" w:rsidP="00310B9B">
      <w:pPr>
        <w:autoSpaceDE w:val="0"/>
        <w:autoSpaceDN w:val="0"/>
        <w:adjustRightInd w:val="0"/>
        <w:spacing w:line="240" w:lineRule="auto"/>
        <w:contextualSpacing/>
        <w:jc w:val="center"/>
        <w:rPr>
          <w:rFonts w:ascii="Times New Roman" w:hAnsi="Times New Roman" w:cs="Times New Roman"/>
          <w:b/>
          <w:sz w:val="24"/>
          <w:szCs w:val="24"/>
        </w:rPr>
      </w:pPr>
    </w:p>
    <w:p w14:paraId="7E74717E" w14:textId="22942011" w:rsidR="00A41A5B" w:rsidRPr="00A41A5B" w:rsidRDefault="00A41A5B" w:rsidP="00A41A5B">
      <w:pPr>
        <w:autoSpaceDE w:val="0"/>
        <w:autoSpaceDN w:val="0"/>
        <w:adjustRightInd w:val="0"/>
        <w:spacing w:line="240" w:lineRule="auto"/>
        <w:ind w:firstLine="720"/>
        <w:contextualSpacing/>
        <w:rPr>
          <w:rFonts w:ascii="Times New Roman" w:hAnsi="Times New Roman" w:cs="Times New Roman"/>
          <w:b/>
          <w:sz w:val="24"/>
          <w:szCs w:val="24"/>
        </w:rPr>
      </w:pPr>
      <w:r w:rsidRPr="00A41A5B">
        <w:rPr>
          <w:rFonts w:ascii="Times New Roman" w:hAnsi="Times New Roman" w:cs="Times New Roman"/>
          <w:b/>
          <w:sz w:val="24"/>
          <w:szCs w:val="24"/>
        </w:rPr>
        <w:t>715.01 Description</w:t>
      </w:r>
    </w:p>
    <w:p w14:paraId="5432F472" w14:textId="77777777" w:rsidR="00A41A5B" w:rsidRPr="00A41A5B" w:rsidRDefault="00A41A5B" w:rsidP="00A41A5B">
      <w:pPr>
        <w:autoSpaceDE w:val="0"/>
        <w:autoSpaceDN w:val="0"/>
        <w:adjustRightInd w:val="0"/>
        <w:spacing w:line="240" w:lineRule="auto"/>
        <w:ind w:firstLine="720"/>
        <w:contextualSpacing/>
        <w:rPr>
          <w:rFonts w:ascii="Times New Roman" w:hAnsi="Times New Roman" w:cs="Times New Roman"/>
          <w:sz w:val="24"/>
          <w:szCs w:val="24"/>
        </w:rPr>
      </w:pPr>
      <w:r w:rsidRPr="00A41A5B">
        <w:rPr>
          <w:rFonts w:ascii="Times New Roman" w:hAnsi="Times New Roman" w:cs="Times New Roman"/>
          <w:sz w:val="24"/>
          <w:szCs w:val="24"/>
        </w:rPr>
        <w:t>This work shall consist of the construction or reconstruction of pipe culverts,</w:t>
      </w:r>
    </w:p>
    <w:p w14:paraId="562C507F" w14:textId="0E44B0C2" w:rsidR="00A41A5B" w:rsidRDefault="00A41A5B" w:rsidP="00A41A5B">
      <w:pPr>
        <w:autoSpaceDE w:val="0"/>
        <w:autoSpaceDN w:val="0"/>
        <w:adjustRightInd w:val="0"/>
        <w:spacing w:line="240" w:lineRule="auto"/>
        <w:contextualSpacing/>
        <w:rPr>
          <w:rFonts w:ascii="Times New Roman" w:hAnsi="Times New Roman" w:cs="Times New Roman"/>
          <w:sz w:val="24"/>
          <w:szCs w:val="24"/>
        </w:rPr>
      </w:pPr>
      <w:r w:rsidRPr="00A41A5B">
        <w:rPr>
          <w:rFonts w:ascii="Times New Roman" w:hAnsi="Times New Roman" w:cs="Times New Roman"/>
          <w:sz w:val="24"/>
          <w:szCs w:val="24"/>
        </w:rPr>
        <w:t xml:space="preserve">storm or sanitary sewers, slotted </w:t>
      </w:r>
      <w:proofErr w:type="gramStart"/>
      <w:r w:rsidRPr="00A41A5B">
        <w:rPr>
          <w:rFonts w:ascii="Times New Roman" w:hAnsi="Times New Roman" w:cs="Times New Roman"/>
          <w:sz w:val="24"/>
          <w:szCs w:val="24"/>
        </w:rPr>
        <w:t>drain pipe</w:t>
      </w:r>
      <w:proofErr w:type="gramEnd"/>
      <w:r w:rsidRPr="00A41A5B">
        <w:rPr>
          <w:rFonts w:ascii="Times New Roman" w:hAnsi="Times New Roman" w:cs="Times New Roman"/>
          <w:sz w:val="24"/>
          <w:szCs w:val="24"/>
        </w:rPr>
        <w:t xml:space="preserve">, or slotted vane drain pipe in accordance with </w:t>
      </w:r>
      <w:r w:rsidRPr="00A41A5B">
        <w:rPr>
          <w:rFonts w:ascii="Times New Roman" w:hAnsi="Times New Roman" w:cs="Times New Roman"/>
          <w:strike/>
          <w:sz w:val="24"/>
          <w:szCs w:val="24"/>
        </w:rPr>
        <w:t>105.03</w:t>
      </w:r>
      <w:r>
        <w:rPr>
          <w:rFonts w:ascii="Times New Roman" w:hAnsi="Times New Roman" w:cs="Times New Roman"/>
          <w:sz w:val="24"/>
          <w:szCs w:val="24"/>
        </w:rPr>
        <w:t xml:space="preserve"> </w:t>
      </w:r>
      <w:r>
        <w:rPr>
          <w:rFonts w:ascii="Times New Roman" w:hAnsi="Times New Roman" w:cs="Times New Roman"/>
          <w:i/>
          <w:sz w:val="24"/>
          <w:szCs w:val="24"/>
        </w:rPr>
        <w:t>the General Conditions and Contract Documents</w:t>
      </w:r>
      <w:r w:rsidRPr="00A41A5B">
        <w:rPr>
          <w:rFonts w:ascii="Times New Roman" w:hAnsi="Times New Roman" w:cs="Times New Roman"/>
          <w:sz w:val="24"/>
          <w:szCs w:val="24"/>
        </w:rPr>
        <w:t>.</w:t>
      </w:r>
    </w:p>
    <w:p w14:paraId="7C3DBDF7" w14:textId="628FFE0A" w:rsidR="00A41A5B" w:rsidRDefault="00A41A5B" w:rsidP="00A41A5B">
      <w:pPr>
        <w:autoSpaceDE w:val="0"/>
        <w:autoSpaceDN w:val="0"/>
        <w:adjustRightInd w:val="0"/>
        <w:spacing w:line="240" w:lineRule="auto"/>
        <w:contextualSpacing/>
        <w:rPr>
          <w:rFonts w:ascii="Times New Roman" w:hAnsi="Times New Roman" w:cs="Times New Roman"/>
          <w:sz w:val="24"/>
          <w:szCs w:val="24"/>
        </w:rPr>
      </w:pPr>
    </w:p>
    <w:p w14:paraId="7B16C5FF" w14:textId="77777777" w:rsidR="00A41A5B" w:rsidRPr="00A41A5B" w:rsidRDefault="00A41A5B" w:rsidP="00A41A5B">
      <w:pPr>
        <w:autoSpaceDE w:val="0"/>
        <w:autoSpaceDN w:val="0"/>
        <w:adjustRightInd w:val="0"/>
        <w:spacing w:line="240" w:lineRule="auto"/>
        <w:ind w:left="2880" w:firstLine="720"/>
        <w:contextualSpacing/>
        <w:rPr>
          <w:rFonts w:ascii="Times New Roman" w:hAnsi="Times New Roman" w:cs="Times New Roman"/>
          <w:b/>
          <w:sz w:val="24"/>
          <w:szCs w:val="24"/>
        </w:rPr>
      </w:pPr>
      <w:r w:rsidRPr="00A41A5B">
        <w:rPr>
          <w:rFonts w:ascii="Times New Roman" w:hAnsi="Times New Roman" w:cs="Times New Roman"/>
          <w:b/>
          <w:sz w:val="24"/>
          <w:szCs w:val="24"/>
        </w:rPr>
        <w:t>MATERIALS</w:t>
      </w:r>
    </w:p>
    <w:p w14:paraId="33B6B568" w14:textId="77777777" w:rsidR="00A41A5B" w:rsidRPr="00A41A5B" w:rsidRDefault="00A41A5B" w:rsidP="00A41A5B">
      <w:pPr>
        <w:autoSpaceDE w:val="0"/>
        <w:autoSpaceDN w:val="0"/>
        <w:adjustRightInd w:val="0"/>
        <w:spacing w:line="240" w:lineRule="auto"/>
        <w:contextualSpacing/>
        <w:rPr>
          <w:rFonts w:ascii="Times New Roman" w:hAnsi="Times New Roman" w:cs="Times New Roman"/>
          <w:sz w:val="24"/>
          <w:szCs w:val="24"/>
        </w:rPr>
      </w:pPr>
    </w:p>
    <w:p w14:paraId="035A34AC" w14:textId="77777777" w:rsidR="00A41A5B" w:rsidRPr="00A41A5B" w:rsidRDefault="00A41A5B" w:rsidP="00A41A5B">
      <w:pPr>
        <w:autoSpaceDE w:val="0"/>
        <w:autoSpaceDN w:val="0"/>
        <w:adjustRightInd w:val="0"/>
        <w:spacing w:line="240" w:lineRule="auto"/>
        <w:ind w:firstLine="720"/>
        <w:contextualSpacing/>
        <w:rPr>
          <w:rFonts w:ascii="Times New Roman" w:hAnsi="Times New Roman" w:cs="Times New Roman"/>
          <w:b/>
          <w:sz w:val="24"/>
          <w:szCs w:val="24"/>
        </w:rPr>
      </w:pPr>
      <w:r w:rsidRPr="00A41A5B">
        <w:rPr>
          <w:rFonts w:ascii="Times New Roman" w:hAnsi="Times New Roman" w:cs="Times New Roman"/>
          <w:b/>
          <w:sz w:val="24"/>
          <w:szCs w:val="24"/>
        </w:rPr>
        <w:t>715.02 Materials</w:t>
      </w:r>
    </w:p>
    <w:p w14:paraId="4911BB69" w14:textId="46347F34" w:rsidR="00A41A5B" w:rsidRDefault="00A41A5B" w:rsidP="00A4107B">
      <w:pPr>
        <w:autoSpaceDE w:val="0"/>
        <w:autoSpaceDN w:val="0"/>
        <w:adjustRightInd w:val="0"/>
        <w:spacing w:line="240" w:lineRule="auto"/>
        <w:ind w:firstLine="720"/>
        <w:contextualSpacing/>
        <w:rPr>
          <w:rFonts w:ascii="Times New Roman" w:hAnsi="Times New Roman" w:cs="Times New Roman"/>
          <w:sz w:val="24"/>
          <w:szCs w:val="24"/>
        </w:rPr>
      </w:pPr>
      <w:r w:rsidRPr="00A41A5B">
        <w:rPr>
          <w:rFonts w:ascii="Times New Roman" w:hAnsi="Times New Roman" w:cs="Times New Roman"/>
          <w:sz w:val="24"/>
          <w:szCs w:val="24"/>
        </w:rPr>
        <w:t>Pipe materials, minimum thickness or strength classification, and protective</w:t>
      </w:r>
      <w:r w:rsidR="00A4107B">
        <w:rPr>
          <w:rFonts w:ascii="Times New Roman" w:hAnsi="Times New Roman" w:cs="Times New Roman"/>
          <w:sz w:val="24"/>
          <w:szCs w:val="24"/>
        </w:rPr>
        <w:t xml:space="preserve"> </w:t>
      </w:r>
      <w:r w:rsidRPr="00A41A5B">
        <w:rPr>
          <w:rFonts w:ascii="Times New Roman" w:hAnsi="Times New Roman" w:cs="Times New Roman"/>
          <w:sz w:val="24"/>
          <w:szCs w:val="24"/>
        </w:rPr>
        <w:t>treatments for pipes except underdrains and drain tile will be determined based on height of cover, required service life, site abrasiveness, and structure pH criteria shown on the plans</w:t>
      </w:r>
      <w:r>
        <w:rPr>
          <w:rFonts w:ascii="Times New Roman" w:hAnsi="Times New Roman" w:cs="Times New Roman"/>
          <w:i/>
          <w:sz w:val="24"/>
          <w:szCs w:val="24"/>
        </w:rPr>
        <w:t xml:space="preserve"> and additional requirements </w:t>
      </w:r>
      <w:r w:rsidR="003460D2">
        <w:rPr>
          <w:rFonts w:ascii="Times New Roman" w:hAnsi="Times New Roman" w:cs="Times New Roman"/>
          <w:i/>
          <w:sz w:val="24"/>
          <w:szCs w:val="24"/>
        </w:rPr>
        <w:t xml:space="preserve">set forth </w:t>
      </w:r>
      <w:r>
        <w:rPr>
          <w:rFonts w:ascii="Times New Roman" w:hAnsi="Times New Roman" w:cs="Times New Roman"/>
          <w:i/>
          <w:sz w:val="24"/>
          <w:szCs w:val="24"/>
        </w:rPr>
        <w:t>within the City of Indianapolis Storm Water Design and Construction Specifications Manual</w:t>
      </w:r>
      <w:r w:rsidRPr="00A41A5B">
        <w:rPr>
          <w:rFonts w:ascii="Times New Roman" w:hAnsi="Times New Roman" w:cs="Times New Roman"/>
          <w:sz w:val="24"/>
          <w:szCs w:val="24"/>
        </w:rPr>
        <w:t>.  Pipe</w:t>
      </w:r>
      <w:r>
        <w:rPr>
          <w:rFonts w:ascii="Times New Roman" w:hAnsi="Times New Roman" w:cs="Times New Roman"/>
          <w:sz w:val="24"/>
          <w:szCs w:val="24"/>
        </w:rPr>
        <w:t xml:space="preserve"> </w:t>
      </w:r>
      <w:r w:rsidRPr="00A41A5B">
        <w:rPr>
          <w:rFonts w:ascii="Times New Roman" w:hAnsi="Times New Roman" w:cs="Times New Roman"/>
          <w:sz w:val="24"/>
          <w:szCs w:val="24"/>
        </w:rPr>
        <w:t xml:space="preserve">with material thickness, strength classification, or protective coatings </w:t>
      </w:r>
      <w:proofErr w:type="gramStart"/>
      <w:r w:rsidRPr="00A41A5B">
        <w:rPr>
          <w:rFonts w:ascii="Times New Roman" w:hAnsi="Times New Roman" w:cs="Times New Roman"/>
          <w:sz w:val="24"/>
          <w:szCs w:val="24"/>
        </w:rPr>
        <w:t>in excess of</w:t>
      </w:r>
      <w:proofErr w:type="gramEnd"/>
      <w:r w:rsidRPr="00A41A5B">
        <w:rPr>
          <w:rFonts w:ascii="Times New Roman" w:hAnsi="Times New Roman" w:cs="Times New Roman"/>
          <w:sz w:val="24"/>
          <w:szCs w:val="24"/>
        </w:rPr>
        <w:t xml:space="preserve"> the minimum required by the above n</w:t>
      </w:r>
      <w:r w:rsidR="00A4107B">
        <w:rPr>
          <w:rFonts w:ascii="Times New Roman" w:hAnsi="Times New Roman" w:cs="Times New Roman"/>
          <w:sz w:val="24"/>
          <w:szCs w:val="24"/>
        </w:rPr>
        <w:t xml:space="preserve">oted criteria may be used. When </w:t>
      </w:r>
      <w:r w:rsidRPr="00A41A5B">
        <w:rPr>
          <w:rFonts w:ascii="Times New Roman" w:hAnsi="Times New Roman" w:cs="Times New Roman"/>
          <w:sz w:val="24"/>
          <w:szCs w:val="24"/>
        </w:rPr>
        <w:t>metal pipe is selected, the same base metal and coating shall be used for the structure or a pipe extension.</w:t>
      </w:r>
    </w:p>
    <w:p w14:paraId="24838C4E" w14:textId="3C76C250" w:rsidR="008E7B0E" w:rsidRDefault="008E7B0E" w:rsidP="00A41A5B">
      <w:pPr>
        <w:autoSpaceDE w:val="0"/>
        <w:autoSpaceDN w:val="0"/>
        <w:adjustRightInd w:val="0"/>
        <w:spacing w:line="240" w:lineRule="auto"/>
        <w:contextualSpacing/>
        <w:rPr>
          <w:rFonts w:ascii="Times New Roman" w:hAnsi="Times New Roman" w:cs="Times New Roman"/>
          <w:sz w:val="24"/>
          <w:szCs w:val="24"/>
        </w:rPr>
      </w:pPr>
    </w:p>
    <w:p w14:paraId="33094A02" w14:textId="46591A9A" w:rsidR="008E7B0E" w:rsidRDefault="008E7B0E" w:rsidP="008E7B0E">
      <w:pPr>
        <w:autoSpaceDE w:val="0"/>
        <w:autoSpaceDN w:val="0"/>
        <w:adjustRightInd w:val="0"/>
        <w:spacing w:line="240" w:lineRule="auto"/>
        <w:ind w:firstLine="720"/>
        <w:contextualSpacing/>
        <w:rPr>
          <w:rFonts w:ascii="Times New Roman" w:hAnsi="Times New Roman" w:cs="Times New Roman"/>
          <w:sz w:val="24"/>
          <w:szCs w:val="24"/>
        </w:rPr>
      </w:pPr>
      <w:r w:rsidRPr="008E7B0E">
        <w:rPr>
          <w:rFonts w:ascii="Times New Roman" w:hAnsi="Times New Roman" w:cs="Times New Roman"/>
          <w:sz w:val="24"/>
          <w:szCs w:val="24"/>
        </w:rPr>
        <w:t>Concrete used for anchors, collars, grated box end sections, encasements, and sealing existing pipes shall be class A. Corrugated polyethylene pipe, type S has a smooth interior liner with a corrugated outer wall. Type SP pipe is a type S pipe with perforations.</w:t>
      </w:r>
    </w:p>
    <w:p w14:paraId="635E6F98" w14:textId="27586ED6" w:rsidR="008E7B0E" w:rsidRDefault="008E7B0E" w:rsidP="008E7B0E">
      <w:pPr>
        <w:autoSpaceDE w:val="0"/>
        <w:autoSpaceDN w:val="0"/>
        <w:adjustRightInd w:val="0"/>
        <w:spacing w:line="240" w:lineRule="auto"/>
        <w:contextualSpacing/>
        <w:rPr>
          <w:rFonts w:ascii="Times New Roman" w:hAnsi="Times New Roman" w:cs="Times New Roman"/>
          <w:sz w:val="24"/>
          <w:szCs w:val="24"/>
        </w:rPr>
      </w:pPr>
    </w:p>
    <w:p w14:paraId="06A0D3A6" w14:textId="216175AF" w:rsidR="008E7B0E" w:rsidRDefault="008E7B0E" w:rsidP="008E7B0E">
      <w:pPr>
        <w:autoSpaceDE w:val="0"/>
        <w:autoSpaceDN w:val="0"/>
        <w:adjustRightInd w:val="0"/>
        <w:spacing w:line="240" w:lineRule="auto"/>
        <w:ind w:firstLine="720"/>
        <w:contextualSpacing/>
        <w:rPr>
          <w:rFonts w:ascii="Times New Roman" w:hAnsi="Times New Roman" w:cs="Times New Roman"/>
          <w:sz w:val="24"/>
          <w:szCs w:val="24"/>
        </w:rPr>
      </w:pPr>
      <w:r w:rsidRPr="008E7B0E">
        <w:rPr>
          <w:rFonts w:ascii="Times New Roman" w:hAnsi="Times New Roman" w:cs="Times New Roman"/>
          <w:sz w:val="24"/>
          <w:szCs w:val="24"/>
        </w:rPr>
        <w:t>Materials shall be in accordance with the following:</w:t>
      </w:r>
    </w:p>
    <w:p w14:paraId="7B8B41CF" w14:textId="77777777" w:rsidR="008E7B0E" w:rsidRDefault="008E7B0E" w:rsidP="008E7B0E">
      <w:pPr>
        <w:autoSpaceDE w:val="0"/>
        <w:autoSpaceDN w:val="0"/>
        <w:adjustRightInd w:val="0"/>
        <w:spacing w:line="240" w:lineRule="auto"/>
        <w:contextualSpacing/>
        <w:rPr>
          <w:rFonts w:ascii="Times New Roman" w:hAnsi="Times New Roman" w:cs="Times New Roman"/>
          <w:sz w:val="24"/>
          <w:szCs w:val="24"/>
        </w:rPr>
      </w:pPr>
    </w:p>
    <w:p w14:paraId="4BF22FD8" w14:textId="3C93816E" w:rsidR="008E7B0E" w:rsidRPr="008E7B0E" w:rsidRDefault="008E7B0E" w:rsidP="008E7B0E">
      <w:pPr>
        <w:autoSpaceDE w:val="0"/>
        <w:autoSpaceDN w:val="0"/>
        <w:adjustRightInd w:val="0"/>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8E7B0E">
        <w:rPr>
          <w:rFonts w:ascii="Times New Roman" w:hAnsi="Times New Roman" w:cs="Times New Roman"/>
          <w:sz w:val="24"/>
          <w:szCs w:val="24"/>
        </w:rPr>
        <w:t>B Borrow ............................................................................. 211</w:t>
      </w:r>
    </w:p>
    <w:p w14:paraId="25223E46" w14:textId="0B5022AA" w:rsidR="008E7B0E" w:rsidRPr="008E7B0E" w:rsidRDefault="00840FD4" w:rsidP="00207549">
      <w:pPr>
        <w:autoSpaceDE w:val="0"/>
        <w:autoSpaceDN w:val="0"/>
        <w:adjustRightInd w:val="0"/>
        <w:spacing w:line="240" w:lineRule="auto"/>
        <w:ind w:firstLine="720"/>
        <w:contextualSpacing/>
        <w:rPr>
          <w:rFonts w:ascii="Times New Roman" w:hAnsi="Times New Roman" w:cs="Times New Roman"/>
          <w:sz w:val="24"/>
          <w:szCs w:val="24"/>
        </w:rPr>
      </w:pPr>
      <w:r>
        <w:rPr>
          <w:rFonts w:ascii="Times New Roman" w:hAnsi="Times New Roman" w:cs="Times New Roman"/>
          <w:bCs/>
          <w:sz w:val="24"/>
          <w:szCs w:val="20"/>
        </w:rPr>
        <w:t xml:space="preserve">       </w:t>
      </w:r>
      <w:r w:rsidR="008E7B0E" w:rsidRPr="008E7B0E">
        <w:rPr>
          <w:rFonts w:ascii="Times New Roman" w:hAnsi="Times New Roman" w:cs="Times New Roman"/>
          <w:sz w:val="24"/>
          <w:szCs w:val="24"/>
        </w:rPr>
        <w:t>Concrete .............................................................................. 702</w:t>
      </w:r>
    </w:p>
    <w:p w14:paraId="2DBBBDE0" w14:textId="3F8260B1" w:rsidR="008E7B0E" w:rsidRPr="008E7B0E" w:rsidRDefault="008E7B0E" w:rsidP="008E7B0E">
      <w:pPr>
        <w:autoSpaceDE w:val="0"/>
        <w:autoSpaceDN w:val="0"/>
        <w:adjustRightInd w:val="0"/>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8E7B0E">
        <w:rPr>
          <w:rFonts w:ascii="Times New Roman" w:hAnsi="Times New Roman" w:cs="Times New Roman"/>
          <w:sz w:val="24"/>
          <w:szCs w:val="24"/>
        </w:rPr>
        <w:t>Flowable Backfill ................................................................ 213</w:t>
      </w:r>
    </w:p>
    <w:p w14:paraId="167007EE" w14:textId="42E96F70" w:rsidR="008E7B0E" w:rsidRPr="008E7B0E" w:rsidRDefault="008E7B0E" w:rsidP="008E7B0E">
      <w:pPr>
        <w:autoSpaceDE w:val="0"/>
        <w:autoSpaceDN w:val="0"/>
        <w:adjustRightInd w:val="0"/>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8E7B0E">
        <w:rPr>
          <w:rFonts w:ascii="Times New Roman" w:hAnsi="Times New Roman" w:cs="Times New Roman"/>
          <w:sz w:val="24"/>
          <w:szCs w:val="24"/>
        </w:rPr>
        <w:t>Geotextiles........................................................................... 918.02</w:t>
      </w:r>
    </w:p>
    <w:p w14:paraId="62ECE8DC" w14:textId="5B5DCEF2" w:rsidR="008E7B0E" w:rsidRPr="008E7B0E" w:rsidRDefault="008E7B0E" w:rsidP="008E7B0E">
      <w:pPr>
        <w:autoSpaceDE w:val="0"/>
        <w:autoSpaceDN w:val="0"/>
        <w:adjustRightInd w:val="0"/>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8E7B0E">
        <w:rPr>
          <w:rFonts w:ascii="Times New Roman" w:hAnsi="Times New Roman" w:cs="Times New Roman"/>
          <w:sz w:val="24"/>
          <w:szCs w:val="24"/>
        </w:rPr>
        <w:t>Pipe Joint Sealant ................................................................ 907.11</w:t>
      </w:r>
    </w:p>
    <w:p w14:paraId="35AE30FD" w14:textId="27EB578E" w:rsidR="008E7B0E" w:rsidRPr="008E7B0E" w:rsidRDefault="008E7B0E" w:rsidP="008E7B0E">
      <w:pPr>
        <w:autoSpaceDE w:val="0"/>
        <w:autoSpaceDN w:val="0"/>
        <w:adjustRightInd w:val="0"/>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8E7B0E">
        <w:rPr>
          <w:rFonts w:ascii="Times New Roman" w:hAnsi="Times New Roman" w:cs="Times New Roman"/>
          <w:sz w:val="24"/>
          <w:szCs w:val="24"/>
        </w:rPr>
        <w:t>Reinforcing Bars.................................................................. 910.01</w:t>
      </w:r>
    </w:p>
    <w:p w14:paraId="32EC916B" w14:textId="5F317A84" w:rsidR="008E7B0E" w:rsidRDefault="008E7B0E" w:rsidP="008E7B0E">
      <w:pPr>
        <w:autoSpaceDE w:val="0"/>
        <w:autoSpaceDN w:val="0"/>
        <w:adjustRightInd w:val="0"/>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8E7B0E">
        <w:rPr>
          <w:rFonts w:ascii="Times New Roman" w:hAnsi="Times New Roman" w:cs="Times New Roman"/>
          <w:sz w:val="24"/>
          <w:szCs w:val="24"/>
        </w:rPr>
        <w:t>Rubber Type Gaskets .......................................................... 907.13</w:t>
      </w:r>
    </w:p>
    <w:p w14:paraId="47C36F71" w14:textId="59984BE7" w:rsidR="008E7B0E" w:rsidRPr="008E7B0E" w:rsidRDefault="008E7B0E" w:rsidP="008E7B0E">
      <w:pPr>
        <w:autoSpaceDE w:val="0"/>
        <w:autoSpaceDN w:val="0"/>
        <w:adjustRightInd w:val="0"/>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8E7B0E">
        <w:rPr>
          <w:rFonts w:ascii="Times New Roman" w:hAnsi="Times New Roman" w:cs="Times New Roman"/>
          <w:sz w:val="24"/>
          <w:szCs w:val="24"/>
        </w:rPr>
        <w:t>Straps, Hook Bolts, and Nuts............................................... 908.12</w:t>
      </w:r>
    </w:p>
    <w:p w14:paraId="083613DD" w14:textId="7E453B98" w:rsidR="008E7B0E" w:rsidRPr="00A41A5B" w:rsidRDefault="008E7B0E" w:rsidP="008E7B0E">
      <w:pPr>
        <w:autoSpaceDE w:val="0"/>
        <w:autoSpaceDN w:val="0"/>
        <w:adjustRightInd w:val="0"/>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8E7B0E">
        <w:rPr>
          <w:rFonts w:ascii="Times New Roman" w:hAnsi="Times New Roman" w:cs="Times New Roman"/>
          <w:sz w:val="24"/>
          <w:szCs w:val="24"/>
        </w:rPr>
        <w:t>Structure Backfill ................................................................ 904</w:t>
      </w:r>
    </w:p>
    <w:p w14:paraId="6C827AFA" w14:textId="77777777" w:rsidR="00A41A5B" w:rsidRDefault="00A41A5B" w:rsidP="00696A15">
      <w:pPr>
        <w:autoSpaceDE w:val="0"/>
        <w:autoSpaceDN w:val="0"/>
        <w:adjustRightInd w:val="0"/>
        <w:spacing w:line="240" w:lineRule="auto"/>
        <w:contextualSpacing/>
        <w:rPr>
          <w:rFonts w:ascii="Courier New" w:hAnsi="Courier New" w:cs="Courier New"/>
          <w:bCs/>
          <w:sz w:val="20"/>
          <w:szCs w:val="20"/>
        </w:rPr>
      </w:pPr>
    </w:p>
    <w:p w14:paraId="79140877" w14:textId="090B96A0" w:rsidR="008E7B0E" w:rsidRPr="008E7B0E" w:rsidRDefault="008E7B0E" w:rsidP="008E7B0E">
      <w:pPr>
        <w:autoSpaceDE w:val="0"/>
        <w:autoSpaceDN w:val="0"/>
        <w:adjustRightInd w:val="0"/>
        <w:spacing w:line="240" w:lineRule="auto"/>
        <w:ind w:firstLine="720"/>
        <w:contextualSpacing/>
        <w:rPr>
          <w:rFonts w:ascii="Times New Roman" w:hAnsi="Times New Roman" w:cs="Times New Roman"/>
          <w:sz w:val="24"/>
          <w:szCs w:val="24"/>
        </w:rPr>
      </w:pPr>
      <w:r w:rsidRPr="008E7B0E">
        <w:rPr>
          <w:rFonts w:ascii="Times New Roman" w:hAnsi="Times New Roman" w:cs="Times New Roman"/>
          <w:sz w:val="24"/>
          <w:szCs w:val="24"/>
        </w:rPr>
        <w:t xml:space="preserve">The maximum particle size of backfill material for corrugated pipe shall be less than </w:t>
      </w:r>
      <w:r w:rsidR="00620598">
        <w:rPr>
          <w:rFonts w:ascii="Times New Roman" w:hAnsi="Times New Roman" w:cs="Times New Roman"/>
          <w:sz w:val="24"/>
          <w:szCs w:val="24"/>
        </w:rPr>
        <w:t xml:space="preserve">½ </w:t>
      </w:r>
      <w:r w:rsidRPr="008E7B0E">
        <w:rPr>
          <w:rFonts w:ascii="Times New Roman" w:hAnsi="Times New Roman" w:cs="Times New Roman"/>
          <w:sz w:val="24"/>
          <w:szCs w:val="24"/>
        </w:rPr>
        <w:t>the corrugation depth.</w:t>
      </w:r>
      <w:r w:rsidR="004D278A" w:rsidRPr="008E7B0E">
        <w:rPr>
          <w:rFonts w:ascii="Times New Roman" w:hAnsi="Times New Roman" w:cs="Times New Roman"/>
          <w:sz w:val="24"/>
          <w:szCs w:val="24"/>
        </w:rPr>
        <w:tab/>
      </w:r>
    </w:p>
    <w:p w14:paraId="6FE21763" w14:textId="77777777" w:rsidR="008E7B0E" w:rsidRDefault="008E7B0E" w:rsidP="005776FD">
      <w:pPr>
        <w:autoSpaceDE w:val="0"/>
        <w:autoSpaceDN w:val="0"/>
        <w:adjustRightInd w:val="0"/>
        <w:spacing w:line="240" w:lineRule="auto"/>
        <w:contextualSpacing/>
        <w:rPr>
          <w:rFonts w:ascii="Times New Roman" w:hAnsi="Times New Roman" w:cs="Times New Roman"/>
          <w:i/>
          <w:sz w:val="24"/>
          <w:szCs w:val="24"/>
        </w:rPr>
      </w:pPr>
    </w:p>
    <w:p w14:paraId="7DCC3E0A" w14:textId="35D734C0" w:rsidR="004D278A" w:rsidRDefault="004D278A" w:rsidP="008E7B0E">
      <w:pPr>
        <w:autoSpaceDE w:val="0"/>
        <w:autoSpaceDN w:val="0"/>
        <w:adjustRightInd w:val="0"/>
        <w:spacing w:line="240" w:lineRule="auto"/>
        <w:ind w:firstLine="720"/>
        <w:contextualSpacing/>
        <w:rPr>
          <w:rFonts w:ascii="Times New Roman" w:hAnsi="Times New Roman" w:cs="Times New Roman"/>
          <w:i/>
          <w:sz w:val="24"/>
          <w:szCs w:val="24"/>
        </w:rPr>
      </w:pPr>
      <w:r>
        <w:rPr>
          <w:rFonts w:ascii="Times New Roman" w:hAnsi="Times New Roman" w:cs="Times New Roman"/>
          <w:i/>
          <w:sz w:val="24"/>
          <w:szCs w:val="24"/>
        </w:rPr>
        <w:t>The minimum pipe diameter for all pipe material shall be 12 in., except for Class</w:t>
      </w:r>
      <w:r w:rsidR="00231FB8">
        <w:rPr>
          <w:rFonts w:ascii="Times New Roman" w:hAnsi="Times New Roman" w:cs="Times New Roman"/>
          <w:i/>
          <w:sz w:val="24"/>
          <w:szCs w:val="24"/>
        </w:rPr>
        <w:t xml:space="preserve"> I</w:t>
      </w:r>
      <w:r w:rsidR="008C15B6">
        <w:rPr>
          <w:rFonts w:ascii="Times New Roman" w:hAnsi="Times New Roman" w:cs="Times New Roman"/>
          <w:i/>
          <w:sz w:val="24"/>
          <w:szCs w:val="24"/>
        </w:rPr>
        <w:t>I metal, which shall be 15 in.</w:t>
      </w:r>
    </w:p>
    <w:p w14:paraId="0CF21A1A" w14:textId="24A63874" w:rsidR="004D278A" w:rsidRDefault="004D278A" w:rsidP="005776FD">
      <w:pPr>
        <w:autoSpaceDE w:val="0"/>
        <w:autoSpaceDN w:val="0"/>
        <w:adjustRightInd w:val="0"/>
        <w:spacing w:line="240" w:lineRule="auto"/>
        <w:contextualSpacing/>
        <w:rPr>
          <w:rFonts w:ascii="Times New Roman" w:hAnsi="Times New Roman" w:cs="Times New Roman"/>
          <w:i/>
          <w:sz w:val="24"/>
          <w:szCs w:val="24"/>
        </w:rPr>
      </w:pPr>
    </w:p>
    <w:p w14:paraId="5302D0BA" w14:textId="77777777" w:rsidR="00BE01E9" w:rsidRDefault="004D278A" w:rsidP="00BE01E9">
      <w:pPr>
        <w:autoSpaceDE w:val="0"/>
        <w:autoSpaceDN w:val="0"/>
        <w:adjustRightInd w:val="0"/>
        <w:spacing w:line="240" w:lineRule="auto"/>
        <w:contextualSpacing/>
        <w:rPr>
          <w:rFonts w:ascii="Times New Roman" w:hAnsi="Times New Roman" w:cs="Times New Roman"/>
          <w:i/>
          <w:sz w:val="24"/>
          <w:szCs w:val="24"/>
        </w:rPr>
      </w:pPr>
      <w:r>
        <w:rPr>
          <w:rFonts w:ascii="Times New Roman" w:hAnsi="Times New Roman" w:cs="Times New Roman"/>
          <w:i/>
          <w:sz w:val="24"/>
          <w:szCs w:val="24"/>
        </w:rPr>
        <w:lastRenderedPageBreak/>
        <w:tab/>
      </w:r>
      <w:r w:rsidR="00BE01E9">
        <w:rPr>
          <w:rFonts w:ascii="Times New Roman" w:hAnsi="Times New Roman" w:cs="Times New Roman"/>
          <w:i/>
          <w:sz w:val="24"/>
          <w:szCs w:val="24"/>
        </w:rPr>
        <w:t>The structural design of all pipe materials shall be in accordance with the most restrictive of either manufacturer’s recommendations or AASHTO structural design requirements.</w:t>
      </w:r>
    </w:p>
    <w:p w14:paraId="2E0E594C" w14:textId="77777777" w:rsidR="00BE01E9" w:rsidRDefault="00BE01E9" w:rsidP="00BE01E9">
      <w:pPr>
        <w:autoSpaceDE w:val="0"/>
        <w:autoSpaceDN w:val="0"/>
        <w:adjustRightInd w:val="0"/>
        <w:spacing w:line="240" w:lineRule="auto"/>
        <w:contextualSpacing/>
        <w:rPr>
          <w:rFonts w:ascii="Times New Roman" w:hAnsi="Times New Roman" w:cs="Times New Roman"/>
          <w:i/>
          <w:sz w:val="24"/>
          <w:szCs w:val="24"/>
        </w:rPr>
      </w:pPr>
    </w:p>
    <w:p w14:paraId="77847765" w14:textId="77777777" w:rsidR="00BE01E9" w:rsidRDefault="00BE01E9" w:rsidP="00BE01E9">
      <w:pPr>
        <w:autoSpaceDE w:val="0"/>
        <w:autoSpaceDN w:val="0"/>
        <w:adjustRightInd w:val="0"/>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t xml:space="preserve">Bituminous coatings and </w:t>
      </w:r>
      <w:proofErr w:type="spellStart"/>
      <w:r>
        <w:rPr>
          <w:rFonts w:ascii="Times New Roman" w:hAnsi="Times New Roman" w:cs="Times New Roman"/>
          <w:i/>
          <w:sz w:val="24"/>
          <w:szCs w:val="24"/>
        </w:rPr>
        <w:t>pavings</w:t>
      </w:r>
      <w:proofErr w:type="spellEnd"/>
      <w:r>
        <w:rPr>
          <w:rFonts w:ascii="Times New Roman" w:hAnsi="Times New Roman" w:cs="Times New Roman"/>
          <w:i/>
          <w:sz w:val="24"/>
          <w:szCs w:val="24"/>
        </w:rPr>
        <w:t xml:space="preserve"> shall be in accordance with 908.07.</w:t>
      </w:r>
    </w:p>
    <w:p w14:paraId="2FE56623" w14:textId="77777777" w:rsidR="00BE01E9" w:rsidRDefault="00BE01E9" w:rsidP="00BE01E9">
      <w:pPr>
        <w:autoSpaceDE w:val="0"/>
        <w:autoSpaceDN w:val="0"/>
        <w:adjustRightInd w:val="0"/>
        <w:spacing w:line="240" w:lineRule="auto"/>
        <w:contextualSpacing/>
        <w:rPr>
          <w:rFonts w:ascii="Times New Roman" w:hAnsi="Times New Roman" w:cs="Times New Roman"/>
          <w:i/>
          <w:sz w:val="24"/>
          <w:szCs w:val="24"/>
        </w:rPr>
      </w:pPr>
    </w:p>
    <w:p w14:paraId="0E8C1DB7" w14:textId="77777777" w:rsidR="00BE01E9" w:rsidRDefault="00BE01E9" w:rsidP="00BE01E9">
      <w:pPr>
        <w:autoSpaceDE w:val="0"/>
        <w:autoSpaceDN w:val="0"/>
        <w:adjustRightInd w:val="0"/>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t>Exterior field applied coatings of asphaltic mastic or tar base material shall be required for all galvanized structural plates with less than 5 ft of cover in accordance with AASHTO M 243.</w:t>
      </w:r>
    </w:p>
    <w:p w14:paraId="56DE7B92" w14:textId="77777777" w:rsidR="00BE01E9" w:rsidRDefault="00BE01E9" w:rsidP="005776FD">
      <w:pPr>
        <w:autoSpaceDE w:val="0"/>
        <w:autoSpaceDN w:val="0"/>
        <w:adjustRightInd w:val="0"/>
        <w:spacing w:line="240" w:lineRule="auto"/>
        <w:contextualSpacing/>
        <w:rPr>
          <w:rFonts w:ascii="Times New Roman" w:hAnsi="Times New Roman" w:cs="Times New Roman"/>
          <w:i/>
          <w:sz w:val="24"/>
          <w:szCs w:val="24"/>
        </w:rPr>
      </w:pPr>
    </w:p>
    <w:p w14:paraId="17D07F9A" w14:textId="03EDDA5B" w:rsidR="004D278A" w:rsidRDefault="004D278A" w:rsidP="00BE01E9">
      <w:pPr>
        <w:autoSpaceDE w:val="0"/>
        <w:autoSpaceDN w:val="0"/>
        <w:adjustRightInd w:val="0"/>
        <w:spacing w:line="240" w:lineRule="auto"/>
        <w:ind w:firstLine="720"/>
        <w:contextualSpacing/>
        <w:rPr>
          <w:rFonts w:ascii="Times New Roman" w:hAnsi="Times New Roman" w:cs="Times New Roman"/>
          <w:i/>
          <w:sz w:val="24"/>
          <w:szCs w:val="24"/>
        </w:rPr>
      </w:pPr>
      <w:r>
        <w:rPr>
          <w:rFonts w:ascii="Times New Roman" w:hAnsi="Times New Roman" w:cs="Times New Roman"/>
          <w:i/>
          <w:sz w:val="24"/>
          <w:szCs w:val="24"/>
        </w:rPr>
        <w:t>To satisfy minimum structural requirements, aluminum-alloy pipe, aluminum coated steel pipe, precoated steel pipe, and galvanized steel pipe materials shall be in accordance with Tables 501-06, 501-07, 501-08 and 501-09 within Chapter 500 of the City of Indianapolis Storm Water Design and Construction Specifications Manual.  The minimum gauge shall be the greater of those outlined below or those minimum gauges required in the Manual.</w:t>
      </w:r>
    </w:p>
    <w:p w14:paraId="4E260A28" w14:textId="32570CFC" w:rsidR="004D278A" w:rsidRDefault="004D278A" w:rsidP="005776FD">
      <w:pPr>
        <w:autoSpaceDE w:val="0"/>
        <w:autoSpaceDN w:val="0"/>
        <w:adjustRightInd w:val="0"/>
        <w:spacing w:line="240" w:lineRule="auto"/>
        <w:contextualSpacing/>
        <w:rPr>
          <w:rFonts w:ascii="Times New Roman" w:hAnsi="Times New Roman" w:cs="Times New Roman"/>
          <w:i/>
          <w:sz w:val="24"/>
          <w:szCs w:val="24"/>
        </w:rPr>
      </w:pPr>
    </w:p>
    <w:p w14:paraId="7F415A5B" w14:textId="46BE5428" w:rsidR="000202D4" w:rsidRDefault="004D278A" w:rsidP="005776FD">
      <w:pPr>
        <w:autoSpaceDE w:val="0"/>
        <w:autoSpaceDN w:val="0"/>
        <w:adjustRightInd w:val="0"/>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r>
      <w:r w:rsidR="000202D4">
        <w:rPr>
          <w:rFonts w:ascii="Times New Roman" w:hAnsi="Times New Roman" w:cs="Times New Roman"/>
          <w:i/>
          <w:sz w:val="24"/>
          <w:szCs w:val="24"/>
        </w:rPr>
        <w:t xml:space="preserve">Polyethylene pipe and fittings shall be made from high molecular weight high density polyethylene material in accordance with the applicable cell class requirements.  Polyethylene material used in storm sewer pipe manufacture shall be virgin resin. </w:t>
      </w:r>
    </w:p>
    <w:p w14:paraId="5DEB4CD4" w14:textId="1F691F37" w:rsidR="00BE01E9" w:rsidRDefault="00BE01E9" w:rsidP="005776FD">
      <w:pPr>
        <w:autoSpaceDE w:val="0"/>
        <w:autoSpaceDN w:val="0"/>
        <w:adjustRightInd w:val="0"/>
        <w:spacing w:line="240" w:lineRule="auto"/>
        <w:contextualSpacing/>
        <w:rPr>
          <w:rFonts w:ascii="Times New Roman" w:hAnsi="Times New Roman" w:cs="Times New Roman"/>
          <w:i/>
          <w:sz w:val="24"/>
          <w:szCs w:val="24"/>
        </w:rPr>
      </w:pPr>
    </w:p>
    <w:p w14:paraId="56BEF5FD" w14:textId="77777777" w:rsidR="00E80CB0" w:rsidRDefault="00BE01E9" w:rsidP="005776FD">
      <w:pPr>
        <w:autoSpaceDE w:val="0"/>
        <w:autoSpaceDN w:val="0"/>
        <w:adjustRightInd w:val="0"/>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r>
      <w:r w:rsidR="00E80CB0">
        <w:rPr>
          <w:rFonts w:ascii="Times New Roman" w:hAnsi="Times New Roman" w:cs="Times New Roman"/>
          <w:i/>
          <w:sz w:val="24"/>
          <w:szCs w:val="24"/>
        </w:rPr>
        <w:t xml:space="preserve">Reinforced concrete storm sewer pipe shall be strength Classes III, IV or V in accordance with ASTM C 76.  A minimum “B” wall thickness shall be required.  Reinforced concrete horizontal elliptical pipe shall be a minimum Class HE-II in accordance with the requirements of ASTM C 507.  </w:t>
      </w:r>
    </w:p>
    <w:p w14:paraId="63B740B5" w14:textId="77777777" w:rsidR="00E80CB0" w:rsidRDefault="00E80CB0" w:rsidP="005776FD">
      <w:pPr>
        <w:autoSpaceDE w:val="0"/>
        <w:autoSpaceDN w:val="0"/>
        <w:adjustRightInd w:val="0"/>
        <w:spacing w:line="240" w:lineRule="auto"/>
        <w:contextualSpacing/>
        <w:rPr>
          <w:rFonts w:ascii="Times New Roman" w:hAnsi="Times New Roman" w:cs="Times New Roman"/>
          <w:i/>
          <w:sz w:val="24"/>
          <w:szCs w:val="24"/>
        </w:rPr>
      </w:pPr>
    </w:p>
    <w:p w14:paraId="1EDF3BA7" w14:textId="72006286" w:rsidR="00BE01E9" w:rsidRDefault="00E80CB0" w:rsidP="00E80CB0">
      <w:pPr>
        <w:autoSpaceDE w:val="0"/>
        <w:autoSpaceDN w:val="0"/>
        <w:adjustRightInd w:val="0"/>
        <w:spacing w:line="240" w:lineRule="auto"/>
        <w:ind w:firstLine="720"/>
        <w:contextualSpacing/>
        <w:rPr>
          <w:rFonts w:ascii="Times New Roman" w:hAnsi="Times New Roman" w:cs="Times New Roman"/>
          <w:i/>
          <w:sz w:val="24"/>
          <w:szCs w:val="24"/>
        </w:rPr>
      </w:pPr>
      <w:r>
        <w:rPr>
          <w:rFonts w:ascii="Times New Roman" w:hAnsi="Times New Roman" w:cs="Times New Roman"/>
          <w:i/>
          <w:sz w:val="24"/>
          <w:szCs w:val="24"/>
        </w:rPr>
        <w:t xml:space="preserve">Elliptical reinforcement shall be permitted only by written approval of the OWNER.  Longitudinal reinforcement shall be </w:t>
      </w:r>
      <w:proofErr w:type="gramStart"/>
      <w:r>
        <w:rPr>
          <w:rFonts w:ascii="Times New Roman" w:hAnsi="Times New Roman" w:cs="Times New Roman"/>
          <w:i/>
          <w:sz w:val="24"/>
          <w:szCs w:val="24"/>
        </w:rPr>
        <w:t>continuous</w:t>
      </w:r>
      <w:proofErr w:type="gramEnd"/>
      <w:r>
        <w:rPr>
          <w:rFonts w:ascii="Times New Roman" w:hAnsi="Times New Roman" w:cs="Times New Roman"/>
          <w:i/>
          <w:sz w:val="24"/>
          <w:szCs w:val="24"/>
        </w:rPr>
        <w:t xml:space="preserve"> and reinforcement shall have a minimum concrete cover of 0.75 in.</w:t>
      </w:r>
    </w:p>
    <w:p w14:paraId="76BF3381" w14:textId="7908EDB3" w:rsidR="00E80CB0" w:rsidRDefault="00E80CB0" w:rsidP="00E80CB0">
      <w:pPr>
        <w:autoSpaceDE w:val="0"/>
        <w:autoSpaceDN w:val="0"/>
        <w:adjustRightInd w:val="0"/>
        <w:spacing w:line="240" w:lineRule="auto"/>
        <w:ind w:firstLine="720"/>
        <w:contextualSpacing/>
        <w:rPr>
          <w:rFonts w:ascii="Times New Roman" w:hAnsi="Times New Roman" w:cs="Times New Roman"/>
          <w:i/>
          <w:sz w:val="24"/>
          <w:szCs w:val="24"/>
        </w:rPr>
      </w:pPr>
    </w:p>
    <w:p w14:paraId="6693DCCB" w14:textId="2C736EEB" w:rsidR="00E80CB0" w:rsidRDefault="00E80CB0" w:rsidP="00E80CB0">
      <w:pPr>
        <w:autoSpaceDE w:val="0"/>
        <w:autoSpaceDN w:val="0"/>
        <w:adjustRightInd w:val="0"/>
        <w:spacing w:line="240" w:lineRule="auto"/>
        <w:ind w:firstLine="720"/>
        <w:contextualSpacing/>
        <w:rPr>
          <w:rFonts w:ascii="Times New Roman" w:hAnsi="Times New Roman" w:cs="Times New Roman"/>
          <w:i/>
          <w:sz w:val="24"/>
          <w:szCs w:val="24"/>
        </w:rPr>
      </w:pPr>
      <w:r>
        <w:rPr>
          <w:rFonts w:ascii="Times New Roman" w:hAnsi="Times New Roman" w:cs="Times New Roman"/>
          <w:i/>
          <w:sz w:val="24"/>
          <w:szCs w:val="24"/>
        </w:rPr>
        <w:t>Upon request by the OWNER, the manufacturer shall furnish certifications on the type of cement, aggregate and steel used in the furnished pipe.</w:t>
      </w:r>
    </w:p>
    <w:p w14:paraId="6373069C" w14:textId="710C30E5" w:rsidR="00E80CB0" w:rsidRDefault="00E80CB0" w:rsidP="00E80CB0">
      <w:pPr>
        <w:autoSpaceDE w:val="0"/>
        <w:autoSpaceDN w:val="0"/>
        <w:adjustRightInd w:val="0"/>
        <w:spacing w:line="240" w:lineRule="auto"/>
        <w:ind w:firstLine="720"/>
        <w:contextualSpacing/>
        <w:rPr>
          <w:rFonts w:ascii="Times New Roman" w:hAnsi="Times New Roman" w:cs="Times New Roman"/>
          <w:i/>
          <w:sz w:val="24"/>
          <w:szCs w:val="24"/>
        </w:rPr>
      </w:pPr>
    </w:p>
    <w:p w14:paraId="7BBCAE5C" w14:textId="1C8AE244" w:rsidR="00E80CB0" w:rsidRDefault="00E80CB0" w:rsidP="00E80CB0">
      <w:pPr>
        <w:autoSpaceDE w:val="0"/>
        <w:autoSpaceDN w:val="0"/>
        <w:adjustRightInd w:val="0"/>
        <w:spacing w:line="240" w:lineRule="auto"/>
        <w:ind w:firstLine="720"/>
        <w:contextualSpacing/>
        <w:rPr>
          <w:rFonts w:ascii="Times New Roman" w:hAnsi="Times New Roman" w:cs="Times New Roman"/>
          <w:i/>
          <w:sz w:val="24"/>
          <w:szCs w:val="24"/>
        </w:rPr>
      </w:pPr>
      <w:r>
        <w:rPr>
          <w:rFonts w:ascii="Times New Roman" w:hAnsi="Times New Roman" w:cs="Times New Roman"/>
          <w:i/>
          <w:sz w:val="24"/>
          <w:szCs w:val="24"/>
        </w:rPr>
        <w:t xml:space="preserve">Lift holes will </w:t>
      </w:r>
      <w:r w:rsidR="003B4B73">
        <w:rPr>
          <w:rFonts w:ascii="Times New Roman" w:hAnsi="Times New Roman" w:cs="Times New Roman"/>
          <w:i/>
          <w:sz w:val="24"/>
          <w:szCs w:val="24"/>
        </w:rPr>
        <w:t xml:space="preserve">not </w:t>
      </w:r>
      <w:r>
        <w:rPr>
          <w:rFonts w:ascii="Times New Roman" w:hAnsi="Times New Roman" w:cs="Times New Roman"/>
          <w:i/>
          <w:sz w:val="24"/>
          <w:szCs w:val="24"/>
        </w:rPr>
        <w:t>be allowed for reinforced concrete pipe less than 36 in.-diameter.  A maximum of two lift holes may be provided for each section of reinforced concrete pipe larger than 36 in.-diameter.  Lift holes shall be repaired in a clean, workman</w:t>
      </w:r>
      <w:r w:rsidR="00AA1CA2">
        <w:rPr>
          <w:rFonts w:ascii="Times New Roman" w:hAnsi="Times New Roman" w:cs="Times New Roman"/>
          <w:i/>
          <w:sz w:val="24"/>
          <w:szCs w:val="24"/>
        </w:rPr>
        <w:t>-</w:t>
      </w:r>
      <w:r>
        <w:rPr>
          <w:rFonts w:ascii="Times New Roman" w:hAnsi="Times New Roman" w:cs="Times New Roman"/>
          <w:i/>
          <w:sz w:val="24"/>
          <w:szCs w:val="24"/>
        </w:rPr>
        <w:t>lik</w:t>
      </w:r>
      <w:r w:rsidR="000E70FF">
        <w:rPr>
          <w:rFonts w:ascii="Times New Roman" w:hAnsi="Times New Roman" w:cs="Times New Roman"/>
          <w:i/>
          <w:sz w:val="24"/>
          <w:szCs w:val="24"/>
        </w:rPr>
        <w:t>e manner using a conical-shaped precast concrete plug, sealed into place using mastic or non-shr</w:t>
      </w:r>
      <w:r w:rsidR="00227E1D">
        <w:rPr>
          <w:rFonts w:ascii="Times New Roman" w:hAnsi="Times New Roman" w:cs="Times New Roman"/>
          <w:i/>
          <w:sz w:val="24"/>
          <w:szCs w:val="24"/>
        </w:rPr>
        <w:t>ink cement grout.</w:t>
      </w:r>
    </w:p>
    <w:p w14:paraId="2F378EF4" w14:textId="77777777" w:rsidR="00BA2E43" w:rsidRDefault="00BA2E43" w:rsidP="004D278A">
      <w:pPr>
        <w:autoSpaceDE w:val="0"/>
        <w:autoSpaceDN w:val="0"/>
        <w:adjustRightInd w:val="0"/>
        <w:spacing w:line="240" w:lineRule="auto"/>
        <w:ind w:firstLine="720"/>
        <w:contextualSpacing/>
        <w:rPr>
          <w:rFonts w:ascii="Times New Roman" w:hAnsi="Times New Roman" w:cs="Times New Roman"/>
          <w:b/>
          <w:sz w:val="24"/>
          <w:szCs w:val="24"/>
        </w:rPr>
      </w:pPr>
    </w:p>
    <w:p w14:paraId="26A4BC25" w14:textId="62C11D2C" w:rsidR="005776FD" w:rsidRPr="005776FD" w:rsidRDefault="005776FD" w:rsidP="00A4107B">
      <w:pPr>
        <w:autoSpaceDE w:val="0"/>
        <w:autoSpaceDN w:val="0"/>
        <w:adjustRightInd w:val="0"/>
        <w:spacing w:line="240" w:lineRule="auto"/>
        <w:ind w:left="720" w:firstLine="720"/>
        <w:contextualSpacing/>
        <w:rPr>
          <w:rFonts w:ascii="Times New Roman" w:hAnsi="Times New Roman" w:cs="Times New Roman"/>
          <w:b/>
          <w:sz w:val="24"/>
          <w:szCs w:val="24"/>
        </w:rPr>
      </w:pPr>
      <w:r w:rsidRPr="005776FD">
        <w:rPr>
          <w:rFonts w:ascii="Times New Roman" w:hAnsi="Times New Roman" w:cs="Times New Roman"/>
          <w:b/>
          <w:sz w:val="24"/>
          <w:szCs w:val="24"/>
        </w:rPr>
        <w:t>(a) Type 1 Pipe</w:t>
      </w:r>
    </w:p>
    <w:p w14:paraId="11C9300D" w14:textId="20A662A7" w:rsidR="008F7316" w:rsidRDefault="008F7316" w:rsidP="008F7316">
      <w:pPr>
        <w:autoSpaceDE w:val="0"/>
        <w:autoSpaceDN w:val="0"/>
        <w:adjustRightInd w:val="0"/>
        <w:spacing w:line="240" w:lineRule="auto"/>
        <w:ind w:firstLine="720"/>
        <w:contextualSpacing/>
        <w:rPr>
          <w:rFonts w:ascii="Times New Roman" w:hAnsi="Times New Roman" w:cs="Times New Roman"/>
          <w:i/>
          <w:sz w:val="24"/>
          <w:szCs w:val="24"/>
        </w:rPr>
      </w:pPr>
      <w:r>
        <w:rPr>
          <w:rFonts w:ascii="Times New Roman" w:hAnsi="Times New Roman" w:cs="Times New Roman"/>
          <w:i/>
          <w:sz w:val="24"/>
          <w:szCs w:val="24"/>
        </w:rPr>
        <w:t>Type 1 pipe shall be specified where DPW Class No. 2 pipe materials are required in accordance with the City of Indianapolis Storm Water Design and Construction Speci</w:t>
      </w:r>
      <w:r w:rsidR="00E004C0">
        <w:rPr>
          <w:rFonts w:ascii="Times New Roman" w:hAnsi="Times New Roman" w:cs="Times New Roman"/>
          <w:i/>
          <w:sz w:val="24"/>
          <w:szCs w:val="24"/>
        </w:rPr>
        <w:t>fications Manual</w:t>
      </w:r>
      <w:r>
        <w:rPr>
          <w:rFonts w:ascii="Times New Roman" w:hAnsi="Times New Roman" w:cs="Times New Roman"/>
          <w:i/>
          <w:sz w:val="24"/>
          <w:szCs w:val="24"/>
        </w:rPr>
        <w:t xml:space="preserve">.  Open culverts, except those driveway culverts located within the public right-of-way shall be constructed of </w:t>
      </w:r>
      <w:r w:rsidR="003B4B73">
        <w:rPr>
          <w:rFonts w:ascii="Times New Roman" w:hAnsi="Times New Roman" w:cs="Times New Roman"/>
          <w:i/>
          <w:sz w:val="24"/>
          <w:szCs w:val="24"/>
        </w:rPr>
        <w:t>Type 1</w:t>
      </w:r>
      <w:r>
        <w:rPr>
          <w:rFonts w:ascii="Times New Roman" w:hAnsi="Times New Roman" w:cs="Times New Roman"/>
          <w:i/>
          <w:sz w:val="24"/>
          <w:szCs w:val="24"/>
        </w:rPr>
        <w:t xml:space="preserve"> pipe materials. Open culverts shall be defined as those drainage conduits which are open on both </w:t>
      </w:r>
      <w:proofErr w:type="gramStart"/>
      <w:r>
        <w:rPr>
          <w:rFonts w:ascii="Times New Roman" w:hAnsi="Times New Roman" w:cs="Times New Roman"/>
          <w:i/>
          <w:sz w:val="24"/>
          <w:szCs w:val="24"/>
        </w:rPr>
        <w:t>ends, and</w:t>
      </w:r>
      <w:proofErr w:type="gramEnd"/>
      <w:r>
        <w:rPr>
          <w:rFonts w:ascii="Times New Roman" w:hAnsi="Times New Roman" w:cs="Times New Roman"/>
          <w:i/>
          <w:sz w:val="24"/>
          <w:szCs w:val="24"/>
        </w:rPr>
        <w:t xml:space="preserve"> intended to provide for free passage of surface water runoff under highways, streets, roads, drives, shoulders, railroads, or other embankments.  The minimum required service life for Type 1 pipe materials shall be 50 years.</w:t>
      </w:r>
    </w:p>
    <w:p w14:paraId="24E418B2" w14:textId="77777777" w:rsidR="008F7316" w:rsidRDefault="008F7316" w:rsidP="008F7316">
      <w:pPr>
        <w:autoSpaceDE w:val="0"/>
        <w:autoSpaceDN w:val="0"/>
        <w:adjustRightInd w:val="0"/>
        <w:spacing w:line="240" w:lineRule="auto"/>
        <w:ind w:firstLine="720"/>
        <w:contextualSpacing/>
        <w:rPr>
          <w:rFonts w:ascii="Times New Roman" w:hAnsi="Times New Roman" w:cs="Times New Roman"/>
          <w:sz w:val="24"/>
          <w:szCs w:val="24"/>
        </w:rPr>
      </w:pPr>
    </w:p>
    <w:p w14:paraId="18D29E54" w14:textId="626DAF1F" w:rsidR="005776FD" w:rsidRPr="005776FD" w:rsidRDefault="005776FD" w:rsidP="008F7316">
      <w:pPr>
        <w:autoSpaceDE w:val="0"/>
        <w:autoSpaceDN w:val="0"/>
        <w:adjustRightInd w:val="0"/>
        <w:spacing w:line="240" w:lineRule="auto"/>
        <w:ind w:firstLine="720"/>
        <w:contextualSpacing/>
        <w:rPr>
          <w:rFonts w:ascii="Times New Roman" w:hAnsi="Times New Roman" w:cs="Times New Roman"/>
          <w:sz w:val="24"/>
          <w:szCs w:val="24"/>
        </w:rPr>
      </w:pPr>
      <w:r w:rsidRPr="005776FD">
        <w:rPr>
          <w:rFonts w:ascii="Times New Roman" w:hAnsi="Times New Roman" w:cs="Times New Roman"/>
          <w:sz w:val="24"/>
          <w:szCs w:val="24"/>
        </w:rPr>
        <w:t>Type 1 pipe shall be used for culverts under mainline pavement and public road</w:t>
      </w:r>
    </w:p>
    <w:p w14:paraId="6310A98C" w14:textId="59FECECB" w:rsidR="005776FD" w:rsidRPr="005776FD" w:rsidRDefault="005776FD" w:rsidP="005776FD">
      <w:pPr>
        <w:autoSpaceDE w:val="0"/>
        <w:autoSpaceDN w:val="0"/>
        <w:adjustRightInd w:val="0"/>
        <w:spacing w:line="240" w:lineRule="auto"/>
        <w:contextualSpacing/>
        <w:rPr>
          <w:rFonts w:ascii="Times New Roman" w:hAnsi="Times New Roman" w:cs="Times New Roman"/>
          <w:sz w:val="24"/>
          <w:szCs w:val="24"/>
        </w:rPr>
      </w:pPr>
      <w:r w:rsidRPr="005776FD">
        <w:rPr>
          <w:rFonts w:ascii="Times New Roman" w:hAnsi="Times New Roman" w:cs="Times New Roman"/>
          <w:sz w:val="24"/>
          <w:szCs w:val="24"/>
        </w:rPr>
        <w:t xml:space="preserve">approaches </w:t>
      </w:r>
      <w:r w:rsidR="0003094E">
        <w:rPr>
          <w:rFonts w:ascii="Times New Roman" w:hAnsi="Times New Roman" w:cs="Times New Roman"/>
          <w:i/>
          <w:sz w:val="24"/>
          <w:szCs w:val="24"/>
        </w:rPr>
        <w:t xml:space="preserve">and 36 in.-diameter and larger culverts under residential </w:t>
      </w:r>
      <w:r w:rsidR="008F7316">
        <w:rPr>
          <w:rFonts w:ascii="Times New Roman" w:hAnsi="Times New Roman" w:cs="Times New Roman"/>
          <w:i/>
          <w:sz w:val="24"/>
          <w:szCs w:val="24"/>
        </w:rPr>
        <w:t xml:space="preserve">driveways and industrial entrance/exit drives in the public right-of-way </w:t>
      </w:r>
      <w:r w:rsidRPr="005776FD">
        <w:rPr>
          <w:rFonts w:ascii="Times New Roman" w:hAnsi="Times New Roman" w:cs="Times New Roman"/>
          <w:sz w:val="24"/>
          <w:szCs w:val="24"/>
        </w:rPr>
        <w:t>and shall be in accordance with the following:</w:t>
      </w:r>
    </w:p>
    <w:p w14:paraId="11454012" w14:textId="77777777" w:rsidR="005776FD" w:rsidRPr="005776FD" w:rsidRDefault="005776FD" w:rsidP="005776FD">
      <w:pPr>
        <w:autoSpaceDE w:val="0"/>
        <w:autoSpaceDN w:val="0"/>
        <w:adjustRightInd w:val="0"/>
        <w:spacing w:line="240" w:lineRule="auto"/>
        <w:contextualSpacing/>
        <w:rPr>
          <w:rFonts w:ascii="Times New Roman" w:hAnsi="Times New Roman" w:cs="Times New Roman"/>
          <w:sz w:val="24"/>
          <w:szCs w:val="24"/>
        </w:rPr>
      </w:pPr>
    </w:p>
    <w:p w14:paraId="28B7AEB5" w14:textId="77777777" w:rsidR="005776FD" w:rsidRPr="004B7528" w:rsidRDefault="005776FD" w:rsidP="005776FD">
      <w:pPr>
        <w:autoSpaceDE w:val="0"/>
        <w:autoSpaceDN w:val="0"/>
        <w:adjustRightInd w:val="0"/>
        <w:spacing w:line="240" w:lineRule="auto"/>
        <w:ind w:firstLine="720"/>
        <w:contextualSpacing/>
        <w:rPr>
          <w:rFonts w:ascii="Times New Roman" w:hAnsi="Times New Roman" w:cs="Times New Roman"/>
          <w:strike/>
          <w:sz w:val="24"/>
          <w:szCs w:val="24"/>
        </w:rPr>
      </w:pPr>
      <w:r w:rsidRPr="004B7528">
        <w:rPr>
          <w:rFonts w:ascii="Times New Roman" w:hAnsi="Times New Roman" w:cs="Times New Roman"/>
          <w:strike/>
          <w:sz w:val="24"/>
          <w:szCs w:val="24"/>
        </w:rPr>
        <w:t>Clay Pipe, Extra Strength .................................................... 907.08</w:t>
      </w:r>
    </w:p>
    <w:p w14:paraId="29B62A20" w14:textId="1AB52806" w:rsidR="005776FD" w:rsidRPr="009875A4" w:rsidRDefault="005776FD" w:rsidP="005776FD">
      <w:pPr>
        <w:autoSpaceDE w:val="0"/>
        <w:autoSpaceDN w:val="0"/>
        <w:adjustRightInd w:val="0"/>
        <w:spacing w:line="240" w:lineRule="auto"/>
        <w:ind w:firstLine="720"/>
        <w:contextualSpacing/>
        <w:rPr>
          <w:rFonts w:ascii="Times New Roman" w:hAnsi="Times New Roman" w:cs="Times New Roman"/>
          <w:sz w:val="24"/>
          <w:szCs w:val="24"/>
        </w:rPr>
      </w:pPr>
      <w:r w:rsidRPr="009875A4">
        <w:rPr>
          <w:rFonts w:ascii="Times New Roman" w:hAnsi="Times New Roman" w:cs="Times New Roman"/>
          <w:sz w:val="24"/>
          <w:szCs w:val="24"/>
        </w:rPr>
        <w:t>Corrugated Aluminum Alloy Pipe and Pipe-Arches ........... 908.04</w:t>
      </w:r>
    </w:p>
    <w:p w14:paraId="4BA54108" w14:textId="77777777" w:rsidR="006D2AEA" w:rsidRPr="009875A4" w:rsidRDefault="006D2AEA" w:rsidP="006D2AEA">
      <w:pPr>
        <w:autoSpaceDE w:val="0"/>
        <w:autoSpaceDN w:val="0"/>
        <w:adjustRightInd w:val="0"/>
        <w:spacing w:line="240" w:lineRule="auto"/>
        <w:ind w:firstLine="720"/>
        <w:contextualSpacing/>
        <w:rPr>
          <w:rFonts w:ascii="Times New Roman" w:hAnsi="Times New Roman" w:cs="Times New Roman"/>
          <w:i/>
          <w:sz w:val="24"/>
          <w:szCs w:val="24"/>
        </w:rPr>
      </w:pPr>
      <w:r w:rsidRPr="009875A4">
        <w:rPr>
          <w:rFonts w:ascii="Times New Roman" w:hAnsi="Times New Roman" w:cs="Times New Roman"/>
          <w:i/>
          <w:sz w:val="24"/>
          <w:szCs w:val="24"/>
        </w:rPr>
        <w:t xml:space="preserve">Corrugated Aluminum Alloy Helical Ribbed (Type IR) </w:t>
      </w:r>
    </w:p>
    <w:p w14:paraId="5075E10D" w14:textId="69DCA38D" w:rsidR="006D2AEA" w:rsidRPr="009875A4" w:rsidRDefault="006D2AEA" w:rsidP="006D2AEA">
      <w:pPr>
        <w:autoSpaceDE w:val="0"/>
        <w:autoSpaceDN w:val="0"/>
        <w:adjustRightInd w:val="0"/>
        <w:spacing w:line="240" w:lineRule="auto"/>
        <w:ind w:left="720" w:firstLine="720"/>
        <w:contextualSpacing/>
        <w:rPr>
          <w:rFonts w:ascii="Times New Roman" w:hAnsi="Times New Roman" w:cs="Times New Roman"/>
          <w:i/>
          <w:sz w:val="24"/>
          <w:szCs w:val="24"/>
        </w:rPr>
      </w:pPr>
      <w:r w:rsidRPr="009875A4">
        <w:rPr>
          <w:rFonts w:ascii="Times New Roman" w:hAnsi="Times New Roman" w:cs="Times New Roman"/>
          <w:i/>
          <w:sz w:val="24"/>
          <w:szCs w:val="24"/>
        </w:rPr>
        <w:t>Pipe and Pipe-Arches ……………………….........</w:t>
      </w:r>
      <w:r w:rsidR="006167E7">
        <w:rPr>
          <w:rFonts w:ascii="Times New Roman" w:hAnsi="Times New Roman" w:cs="Times New Roman"/>
          <w:i/>
          <w:sz w:val="24"/>
          <w:szCs w:val="24"/>
        </w:rPr>
        <w:t>....</w:t>
      </w:r>
      <w:r w:rsidRPr="009875A4">
        <w:rPr>
          <w:rFonts w:ascii="Times New Roman" w:hAnsi="Times New Roman" w:cs="Times New Roman"/>
          <w:i/>
          <w:sz w:val="24"/>
          <w:szCs w:val="24"/>
        </w:rPr>
        <w:t>. 908.04</w:t>
      </w:r>
    </w:p>
    <w:p w14:paraId="6550BEA2" w14:textId="77777777" w:rsidR="005776FD" w:rsidRPr="009875A4" w:rsidRDefault="005776FD" w:rsidP="005776FD">
      <w:pPr>
        <w:autoSpaceDE w:val="0"/>
        <w:autoSpaceDN w:val="0"/>
        <w:adjustRightInd w:val="0"/>
        <w:spacing w:line="240" w:lineRule="auto"/>
        <w:ind w:firstLine="720"/>
        <w:contextualSpacing/>
        <w:rPr>
          <w:rFonts w:ascii="Times New Roman" w:hAnsi="Times New Roman" w:cs="Times New Roman"/>
          <w:strike/>
          <w:sz w:val="24"/>
          <w:szCs w:val="24"/>
        </w:rPr>
      </w:pPr>
      <w:r w:rsidRPr="009875A4">
        <w:rPr>
          <w:rFonts w:ascii="Times New Roman" w:hAnsi="Times New Roman" w:cs="Times New Roman"/>
          <w:strike/>
          <w:sz w:val="24"/>
          <w:szCs w:val="24"/>
        </w:rPr>
        <w:t xml:space="preserve">Corrugated Polyethylene Pipe, Type S ................................ * </w:t>
      </w:r>
    </w:p>
    <w:p w14:paraId="10B5F9F6" w14:textId="77777777" w:rsidR="005776FD" w:rsidRPr="009875A4" w:rsidRDefault="005776FD" w:rsidP="005776FD">
      <w:pPr>
        <w:autoSpaceDE w:val="0"/>
        <w:autoSpaceDN w:val="0"/>
        <w:adjustRightInd w:val="0"/>
        <w:spacing w:line="240" w:lineRule="auto"/>
        <w:ind w:firstLine="720"/>
        <w:contextualSpacing/>
        <w:rPr>
          <w:rFonts w:ascii="Times New Roman" w:hAnsi="Times New Roman" w:cs="Times New Roman"/>
          <w:strike/>
          <w:sz w:val="24"/>
          <w:szCs w:val="24"/>
        </w:rPr>
      </w:pPr>
      <w:r w:rsidRPr="009875A4">
        <w:rPr>
          <w:rFonts w:ascii="Times New Roman" w:hAnsi="Times New Roman" w:cs="Times New Roman"/>
          <w:strike/>
          <w:sz w:val="24"/>
          <w:szCs w:val="24"/>
        </w:rPr>
        <w:t xml:space="preserve">Corrugated Polypropylene Pipe ........................................... * </w:t>
      </w:r>
    </w:p>
    <w:p w14:paraId="35317B7B" w14:textId="77777777" w:rsidR="006D2AEA" w:rsidRDefault="005776FD" w:rsidP="006D2AEA">
      <w:pPr>
        <w:autoSpaceDE w:val="0"/>
        <w:autoSpaceDN w:val="0"/>
        <w:adjustRightInd w:val="0"/>
        <w:spacing w:line="240" w:lineRule="auto"/>
        <w:ind w:firstLine="720"/>
        <w:contextualSpacing/>
        <w:rPr>
          <w:rFonts w:ascii="Times New Roman" w:hAnsi="Times New Roman" w:cs="Times New Roman"/>
          <w:sz w:val="24"/>
          <w:szCs w:val="24"/>
        </w:rPr>
      </w:pPr>
      <w:r w:rsidRPr="006D2AEA">
        <w:rPr>
          <w:rFonts w:ascii="Times New Roman" w:hAnsi="Times New Roman" w:cs="Times New Roman"/>
          <w:sz w:val="24"/>
          <w:szCs w:val="24"/>
        </w:rPr>
        <w:t xml:space="preserve">Corrugated Steel </w:t>
      </w:r>
      <w:r w:rsidR="006D2AEA" w:rsidRPr="009875A4">
        <w:rPr>
          <w:rFonts w:ascii="Times New Roman" w:hAnsi="Times New Roman" w:cs="Times New Roman"/>
          <w:i/>
          <w:sz w:val="24"/>
          <w:szCs w:val="24"/>
        </w:rPr>
        <w:t>(Aluminum Coated Type II)</w:t>
      </w:r>
    </w:p>
    <w:p w14:paraId="4C7AD555" w14:textId="4E7712B4" w:rsidR="005776FD" w:rsidRPr="006D2AEA" w:rsidRDefault="005776FD" w:rsidP="006D2AEA">
      <w:pPr>
        <w:autoSpaceDE w:val="0"/>
        <w:autoSpaceDN w:val="0"/>
        <w:adjustRightInd w:val="0"/>
        <w:spacing w:line="240" w:lineRule="auto"/>
        <w:ind w:left="720" w:firstLine="720"/>
        <w:contextualSpacing/>
        <w:rPr>
          <w:rFonts w:ascii="Times New Roman" w:hAnsi="Times New Roman" w:cs="Times New Roman"/>
          <w:sz w:val="24"/>
          <w:szCs w:val="24"/>
        </w:rPr>
      </w:pPr>
      <w:r w:rsidRPr="006D2AEA">
        <w:rPr>
          <w:rFonts w:ascii="Times New Roman" w:hAnsi="Times New Roman" w:cs="Times New Roman"/>
          <w:sz w:val="24"/>
          <w:szCs w:val="24"/>
        </w:rPr>
        <w:t>Pipe and Pipe-</w:t>
      </w:r>
      <w:proofErr w:type="gramStart"/>
      <w:r w:rsidRPr="006D2AEA">
        <w:rPr>
          <w:rFonts w:ascii="Times New Roman" w:hAnsi="Times New Roman" w:cs="Times New Roman"/>
          <w:sz w:val="24"/>
          <w:szCs w:val="24"/>
        </w:rPr>
        <w:t>Arches</w:t>
      </w:r>
      <w:r w:rsidR="006D2AEA">
        <w:rPr>
          <w:rFonts w:ascii="Times New Roman" w:hAnsi="Times New Roman" w:cs="Times New Roman"/>
          <w:sz w:val="24"/>
          <w:szCs w:val="24"/>
        </w:rPr>
        <w:t>:</w:t>
      </w:r>
      <w:r w:rsidRPr="006D2AEA">
        <w:rPr>
          <w:rFonts w:ascii="Times New Roman" w:hAnsi="Times New Roman" w:cs="Times New Roman"/>
          <w:sz w:val="24"/>
          <w:szCs w:val="24"/>
        </w:rPr>
        <w:t>...</w:t>
      </w:r>
      <w:r w:rsidR="006D2AEA">
        <w:rPr>
          <w:rFonts w:ascii="Times New Roman" w:hAnsi="Times New Roman" w:cs="Times New Roman"/>
          <w:sz w:val="24"/>
          <w:szCs w:val="24"/>
        </w:rPr>
        <w:t>......</w:t>
      </w:r>
      <w:r w:rsidRPr="006D2AEA">
        <w:rPr>
          <w:rFonts w:ascii="Times New Roman" w:hAnsi="Times New Roman" w:cs="Times New Roman"/>
          <w:sz w:val="24"/>
          <w:szCs w:val="24"/>
        </w:rPr>
        <w:t>...........</w:t>
      </w:r>
      <w:r w:rsidR="006D2AEA">
        <w:rPr>
          <w:rFonts w:ascii="Times New Roman" w:hAnsi="Times New Roman" w:cs="Times New Roman"/>
          <w:sz w:val="24"/>
          <w:szCs w:val="24"/>
        </w:rPr>
        <w:t>.........</w:t>
      </w:r>
      <w:r w:rsidRPr="006D2AEA">
        <w:rPr>
          <w:rFonts w:ascii="Times New Roman" w:hAnsi="Times New Roman" w:cs="Times New Roman"/>
          <w:sz w:val="24"/>
          <w:szCs w:val="24"/>
        </w:rPr>
        <w:t>.................</w:t>
      </w:r>
      <w:proofErr w:type="gramEnd"/>
      <w:r w:rsidRPr="006D2AEA">
        <w:rPr>
          <w:rFonts w:ascii="Times New Roman" w:hAnsi="Times New Roman" w:cs="Times New Roman"/>
          <w:sz w:val="24"/>
          <w:szCs w:val="24"/>
        </w:rPr>
        <w:t xml:space="preserve"> 908.02</w:t>
      </w:r>
    </w:p>
    <w:p w14:paraId="1F56F134" w14:textId="77777777" w:rsidR="005776FD" w:rsidRPr="004B7528" w:rsidRDefault="005776FD" w:rsidP="005776FD">
      <w:pPr>
        <w:autoSpaceDE w:val="0"/>
        <w:autoSpaceDN w:val="0"/>
        <w:adjustRightInd w:val="0"/>
        <w:spacing w:line="240" w:lineRule="auto"/>
        <w:ind w:firstLine="720"/>
        <w:contextualSpacing/>
        <w:rPr>
          <w:rFonts w:ascii="Times New Roman" w:hAnsi="Times New Roman" w:cs="Times New Roman"/>
          <w:strike/>
          <w:sz w:val="24"/>
          <w:szCs w:val="24"/>
        </w:rPr>
      </w:pPr>
      <w:r w:rsidRPr="004B7528">
        <w:rPr>
          <w:rFonts w:ascii="Times New Roman" w:hAnsi="Times New Roman" w:cs="Times New Roman"/>
          <w:strike/>
          <w:sz w:val="24"/>
          <w:szCs w:val="24"/>
        </w:rPr>
        <w:t>Non-Reinforced Concrete Pipe, Class 3 .............................. 907.01</w:t>
      </w:r>
    </w:p>
    <w:p w14:paraId="65700AC4" w14:textId="77777777" w:rsidR="005776FD" w:rsidRPr="006D2AEA" w:rsidRDefault="005776FD" w:rsidP="005776FD">
      <w:pPr>
        <w:autoSpaceDE w:val="0"/>
        <w:autoSpaceDN w:val="0"/>
        <w:adjustRightInd w:val="0"/>
        <w:spacing w:line="240" w:lineRule="auto"/>
        <w:ind w:firstLine="720"/>
        <w:contextualSpacing/>
        <w:rPr>
          <w:rFonts w:ascii="Times New Roman" w:hAnsi="Times New Roman" w:cs="Times New Roman"/>
          <w:sz w:val="24"/>
          <w:szCs w:val="24"/>
        </w:rPr>
      </w:pPr>
      <w:r w:rsidRPr="006D2AEA">
        <w:rPr>
          <w:rFonts w:ascii="Times New Roman" w:hAnsi="Times New Roman" w:cs="Times New Roman"/>
          <w:sz w:val="24"/>
          <w:szCs w:val="24"/>
        </w:rPr>
        <w:t>Polymer Precoated Galvanized Corrugated Steel</w:t>
      </w:r>
    </w:p>
    <w:p w14:paraId="1659E7DC" w14:textId="24FD4F8E" w:rsidR="005776FD" w:rsidRPr="006D2AEA" w:rsidRDefault="005776FD" w:rsidP="005776FD">
      <w:pPr>
        <w:autoSpaceDE w:val="0"/>
        <w:autoSpaceDN w:val="0"/>
        <w:adjustRightInd w:val="0"/>
        <w:spacing w:line="240" w:lineRule="auto"/>
        <w:ind w:left="720" w:firstLine="720"/>
        <w:contextualSpacing/>
        <w:rPr>
          <w:rFonts w:ascii="Times New Roman" w:hAnsi="Times New Roman" w:cs="Times New Roman"/>
          <w:sz w:val="24"/>
          <w:szCs w:val="24"/>
        </w:rPr>
      </w:pPr>
      <w:r w:rsidRPr="006D2AEA">
        <w:rPr>
          <w:rFonts w:ascii="Times New Roman" w:hAnsi="Times New Roman" w:cs="Times New Roman"/>
          <w:sz w:val="24"/>
          <w:szCs w:val="24"/>
        </w:rPr>
        <w:t>Pipe and Pipe-Arches................................................ 908.08</w:t>
      </w:r>
    </w:p>
    <w:p w14:paraId="50190689" w14:textId="77777777" w:rsidR="005776FD" w:rsidRPr="009875A4" w:rsidRDefault="005776FD" w:rsidP="005776FD">
      <w:pPr>
        <w:autoSpaceDE w:val="0"/>
        <w:autoSpaceDN w:val="0"/>
        <w:adjustRightInd w:val="0"/>
        <w:spacing w:line="240" w:lineRule="auto"/>
        <w:ind w:firstLine="720"/>
        <w:contextualSpacing/>
        <w:rPr>
          <w:rFonts w:ascii="Times New Roman" w:hAnsi="Times New Roman" w:cs="Times New Roman"/>
          <w:strike/>
          <w:sz w:val="24"/>
          <w:szCs w:val="24"/>
        </w:rPr>
      </w:pPr>
      <w:r w:rsidRPr="009875A4">
        <w:rPr>
          <w:rFonts w:ascii="Times New Roman" w:hAnsi="Times New Roman" w:cs="Times New Roman"/>
          <w:strike/>
          <w:sz w:val="24"/>
          <w:szCs w:val="24"/>
        </w:rPr>
        <w:t xml:space="preserve">Profile Wall Polyethylene Pipe, Closed............................... * </w:t>
      </w:r>
    </w:p>
    <w:p w14:paraId="457319E2" w14:textId="77777777" w:rsidR="005776FD" w:rsidRPr="009875A4" w:rsidRDefault="005776FD" w:rsidP="005776FD">
      <w:pPr>
        <w:autoSpaceDE w:val="0"/>
        <w:autoSpaceDN w:val="0"/>
        <w:adjustRightInd w:val="0"/>
        <w:spacing w:line="240" w:lineRule="auto"/>
        <w:ind w:left="720"/>
        <w:contextualSpacing/>
        <w:rPr>
          <w:rFonts w:ascii="Times New Roman" w:hAnsi="Times New Roman" w:cs="Times New Roman"/>
          <w:strike/>
          <w:sz w:val="24"/>
          <w:szCs w:val="24"/>
        </w:rPr>
      </w:pPr>
      <w:r w:rsidRPr="009875A4">
        <w:rPr>
          <w:rFonts w:ascii="Times New Roman" w:hAnsi="Times New Roman" w:cs="Times New Roman"/>
          <w:strike/>
          <w:sz w:val="24"/>
          <w:szCs w:val="24"/>
        </w:rPr>
        <w:t xml:space="preserve">Profile Wall Polyethylene Pipe, Ribbed .............................. * </w:t>
      </w:r>
    </w:p>
    <w:p w14:paraId="2DADEC25" w14:textId="77777777" w:rsidR="005776FD" w:rsidRPr="009875A4" w:rsidRDefault="005776FD" w:rsidP="005776FD">
      <w:pPr>
        <w:autoSpaceDE w:val="0"/>
        <w:autoSpaceDN w:val="0"/>
        <w:adjustRightInd w:val="0"/>
        <w:spacing w:line="240" w:lineRule="auto"/>
        <w:ind w:left="720"/>
        <w:contextualSpacing/>
        <w:rPr>
          <w:rFonts w:ascii="Times New Roman" w:hAnsi="Times New Roman" w:cs="Times New Roman"/>
          <w:strike/>
          <w:sz w:val="24"/>
          <w:szCs w:val="24"/>
        </w:rPr>
      </w:pPr>
      <w:r w:rsidRPr="009875A4">
        <w:rPr>
          <w:rFonts w:ascii="Times New Roman" w:hAnsi="Times New Roman" w:cs="Times New Roman"/>
          <w:strike/>
          <w:sz w:val="24"/>
          <w:szCs w:val="24"/>
        </w:rPr>
        <w:t xml:space="preserve">Profile Wall PVC Pipe......................................................... * </w:t>
      </w:r>
    </w:p>
    <w:p w14:paraId="7D76A7EA" w14:textId="03415D20" w:rsidR="00262860" w:rsidRPr="004B7528" w:rsidRDefault="00262860" w:rsidP="00262860">
      <w:pPr>
        <w:autoSpaceDE w:val="0"/>
        <w:autoSpaceDN w:val="0"/>
        <w:adjustRightInd w:val="0"/>
        <w:spacing w:line="240" w:lineRule="auto"/>
        <w:ind w:firstLine="720"/>
        <w:contextualSpacing/>
        <w:rPr>
          <w:rFonts w:ascii="Times New Roman" w:hAnsi="Times New Roman" w:cs="Times New Roman"/>
          <w:i/>
          <w:sz w:val="24"/>
          <w:szCs w:val="24"/>
        </w:rPr>
      </w:pPr>
      <w:r w:rsidRPr="004B7528">
        <w:rPr>
          <w:rFonts w:ascii="Times New Roman" w:hAnsi="Times New Roman" w:cs="Times New Roman"/>
          <w:i/>
          <w:sz w:val="24"/>
          <w:szCs w:val="24"/>
        </w:rPr>
        <w:t>Reinforced Concrete Box Structure Sections……</w:t>
      </w:r>
      <w:proofErr w:type="gramStart"/>
      <w:r w:rsidRPr="004B7528">
        <w:rPr>
          <w:rFonts w:ascii="Times New Roman" w:hAnsi="Times New Roman" w:cs="Times New Roman"/>
          <w:i/>
          <w:sz w:val="24"/>
          <w:szCs w:val="24"/>
        </w:rPr>
        <w:t>…..</w:t>
      </w:r>
      <w:proofErr w:type="gramEnd"/>
      <w:r w:rsidRPr="004B7528">
        <w:rPr>
          <w:rFonts w:ascii="Times New Roman" w:hAnsi="Times New Roman" w:cs="Times New Roman"/>
          <w:i/>
          <w:sz w:val="24"/>
          <w:szCs w:val="24"/>
        </w:rPr>
        <w:t>……….</w:t>
      </w:r>
      <w:r w:rsidR="004D278A">
        <w:rPr>
          <w:rFonts w:ascii="Times New Roman" w:hAnsi="Times New Roman" w:cs="Times New Roman"/>
          <w:i/>
          <w:sz w:val="24"/>
          <w:szCs w:val="24"/>
        </w:rPr>
        <w:t>714</w:t>
      </w:r>
    </w:p>
    <w:p w14:paraId="1220908E" w14:textId="77C1FAD6" w:rsidR="005776FD" w:rsidRPr="005E24B3" w:rsidRDefault="005776FD" w:rsidP="005776FD">
      <w:pPr>
        <w:autoSpaceDE w:val="0"/>
        <w:autoSpaceDN w:val="0"/>
        <w:adjustRightInd w:val="0"/>
        <w:spacing w:line="240" w:lineRule="auto"/>
        <w:ind w:left="720"/>
        <w:contextualSpacing/>
        <w:rPr>
          <w:rFonts w:ascii="Times New Roman" w:hAnsi="Times New Roman" w:cs="Times New Roman"/>
          <w:sz w:val="24"/>
          <w:szCs w:val="24"/>
        </w:rPr>
      </w:pPr>
      <w:r w:rsidRPr="005E24B3">
        <w:rPr>
          <w:rFonts w:ascii="Times New Roman" w:hAnsi="Times New Roman" w:cs="Times New Roman"/>
          <w:sz w:val="24"/>
          <w:szCs w:val="24"/>
        </w:rPr>
        <w:t>Reinforced Concrete Horizontal Elliptical Pipe .................. 907.03</w:t>
      </w:r>
    </w:p>
    <w:p w14:paraId="065662D1" w14:textId="77777777" w:rsidR="005776FD" w:rsidRPr="005E24B3" w:rsidRDefault="005776FD" w:rsidP="005776FD">
      <w:pPr>
        <w:autoSpaceDE w:val="0"/>
        <w:autoSpaceDN w:val="0"/>
        <w:adjustRightInd w:val="0"/>
        <w:spacing w:line="240" w:lineRule="auto"/>
        <w:ind w:firstLine="720"/>
        <w:contextualSpacing/>
        <w:rPr>
          <w:rFonts w:ascii="Times New Roman" w:hAnsi="Times New Roman" w:cs="Times New Roman"/>
          <w:sz w:val="24"/>
          <w:szCs w:val="24"/>
        </w:rPr>
      </w:pPr>
      <w:r w:rsidRPr="005E24B3">
        <w:rPr>
          <w:rFonts w:ascii="Times New Roman" w:hAnsi="Times New Roman" w:cs="Times New Roman"/>
          <w:sz w:val="24"/>
          <w:szCs w:val="24"/>
        </w:rPr>
        <w:t>Reinforced Concrete Pipe .................................................... 907.02</w:t>
      </w:r>
    </w:p>
    <w:p w14:paraId="3AA8D764" w14:textId="2A2CA032" w:rsidR="00262860" w:rsidRPr="004B7528" w:rsidRDefault="00262860" w:rsidP="00262860">
      <w:pPr>
        <w:autoSpaceDE w:val="0"/>
        <w:autoSpaceDN w:val="0"/>
        <w:adjustRightInd w:val="0"/>
        <w:spacing w:line="240" w:lineRule="auto"/>
        <w:ind w:firstLine="720"/>
        <w:contextualSpacing/>
        <w:rPr>
          <w:rFonts w:ascii="Times New Roman" w:hAnsi="Times New Roman" w:cs="Times New Roman"/>
          <w:i/>
          <w:sz w:val="24"/>
          <w:szCs w:val="24"/>
        </w:rPr>
      </w:pPr>
      <w:r w:rsidRPr="004B7528">
        <w:rPr>
          <w:rFonts w:ascii="Times New Roman" w:hAnsi="Times New Roman" w:cs="Times New Roman"/>
          <w:i/>
          <w:sz w:val="24"/>
          <w:szCs w:val="24"/>
        </w:rPr>
        <w:t xml:space="preserve">Reinforced Concrete </w:t>
      </w:r>
      <w:r>
        <w:rPr>
          <w:rFonts w:ascii="Times New Roman" w:hAnsi="Times New Roman" w:cs="Times New Roman"/>
          <w:i/>
          <w:sz w:val="24"/>
          <w:szCs w:val="24"/>
        </w:rPr>
        <w:t>Three-Sided</w:t>
      </w:r>
      <w:r w:rsidRPr="004B7528">
        <w:rPr>
          <w:rFonts w:ascii="Times New Roman" w:hAnsi="Times New Roman" w:cs="Times New Roman"/>
          <w:i/>
          <w:sz w:val="24"/>
          <w:szCs w:val="24"/>
        </w:rPr>
        <w:t xml:space="preserve"> Structure Sections……</w:t>
      </w:r>
      <w:r>
        <w:rPr>
          <w:rFonts w:ascii="Times New Roman" w:hAnsi="Times New Roman" w:cs="Times New Roman"/>
          <w:i/>
          <w:sz w:val="24"/>
          <w:szCs w:val="24"/>
        </w:rPr>
        <w:t>…</w:t>
      </w:r>
      <w:r w:rsidRPr="004B7528">
        <w:rPr>
          <w:rFonts w:ascii="Times New Roman" w:hAnsi="Times New Roman" w:cs="Times New Roman"/>
          <w:i/>
          <w:sz w:val="24"/>
          <w:szCs w:val="24"/>
        </w:rPr>
        <w:t>.</w:t>
      </w:r>
      <w:r w:rsidR="004D278A">
        <w:rPr>
          <w:rFonts w:ascii="Times New Roman" w:hAnsi="Times New Roman" w:cs="Times New Roman"/>
          <w:i/>
          <w:sz w:val="24"/>
          <w:szCs w:val="24"/>
        </w:rPr>
        <w:t>723</w:t>
      </w:r>
    </w:p>
    <w:p w14:paraId="4520F096" w14:textId="56D7A5CB" w:rsidR="005776FD" w:rsidRPr="009875A4" w:rsidRDefault="005776FD" w:rsidP="005776FD">
      <w:pPr>
        <w:autoSpaceDE w:val="0"/>
        <w:autoSpaceDN w:val="0"/>
        <w:adjustRightInd w:val="0"/>
        <w:spacing w:line="240" w:lineRule="auto"/>
        <w:ind w:firstLine="720"/>
        <w:contextualSpacing/>
        <w:rPr>
          <w:rFonts w:ascii="Times New Roman" w:hAnsi="Times New Roman" w:cs="Times New Roman"/>
          <w:strike/>
          <w:sz w:val="24"/>
          <w:szCs w:val="24"/>
        </w:rPr>
      </w:pPr>
      <w:r w:rsidRPr="009875A4">
        <w:rPr>
          <w:rFonts w:ascii="Times New Roman" w:hAnsi="Times New Roman" w:cs="Times New Roman"/>
          <w:strike/>
          <w:sz w:val="24"/>
          <w:szCs w:val="24"/>
        </w:rPr>
        <w:t xml:space="preserve">Smooth Wall Polyethylene Pipe .......................................... * </w:t>
      </w:r>
    </w:p>
    <w:p w14:paraId="3B19AD7D" w14:textId="7F5398FC" w:rsidR="005776FD" w:rsidRPr="009875A4" w:rsidRDefault="005776FD" w:rsidP="005776FD">
      <w:pPr>
        <w:autoSpaceDE w:val="0"/>
        <w:autoSpaceDN w:val="0"/>
        <w:adjustRightInd w:val="0"/>
        <w:spacing w:line="240" w:lineRule="auto"/>
        <w:ind w:firstLine="720"/>
        <w:contextualSpacing/>
        <w:rPr>
          <w:rFonts w:ascii="Times New Roman" w:hAnsi="Times New Roman" w:cs="Times New Roman"/>
          <w:strike/>
          <w:sz w:val="24"/>
          <w:szCs w:val="24"/>
        </w:rPr>
      </w:pPr>
      <w:r w:rsidRPr="009875A4">
        <w:rPr>
          <w:rFonts w:ascii="Times New Roman" w:hAnsi="Times New Roman" w:cs="Times New Roman"/>
          <w:strike/>
          <w:sz w:val="24"/>
          <w:szCs w:val="24"/>
        </w:rPr>
        <w:t>Smooth Wall PVC Pipe ....................................................... *</w:t>
      </w:r>
    </w:p>
    <w:p w14:paraId="63216BC6" w14:textId="44F8900E" w:rsidR="005776FD" w:rsidRPr="009875A4" w:rsidRDefault="005776FD" w:rsidP="005776FD">
      <w:pPr>
        <w:autoSpaceDE w:val="0"/>
        <w:autoSpaceDN w:val="0"/>
        <w:adjustRightInd w:val="0"/>
        <w:spacing w:line="240" w:lineRule="auto"/>
        <w:ind w:firstLine="720"/>
        <w:contextualSpacing/>
        <w:rPr>
          <w:rFonts w:ascii="Times New Roman" w:hAnsi="Times New Roman" w:cs="Times New Roman"/>
          <w:strike/>
          <w:sz w:val="24"/>
          <w:szCs w:val="24"/>
        </w:rPr>
      </w:pPr>
      <w:r w:rsidRPr="009875A4">
        <w:rPr>
          <w:rFonts w:ascii="Times New Roman" w:hAnsi="Times New Roman" w:cs="Times New Roman"/>
          <w:strike/>
          <w:sz w:val="24"/>
          <w:szCs w:val="24"/>
        </w:rPr>
        <w:t>Spiral Rib Steel Pipe.....................................................</w:t>
      </w:r>
      <w:r w:rsidR="000127C3" w:rsidRPr="009875A4">
        <w:rPr>
          <w:rFonts w:ascii="Times New Roman" w:hAnsi="Times New Roman" w:cs="Times New Roman"/>
          <w:strike/>
          <w:sz w:val="24"/>
          <w:szCs w:val="24"/>
        </w:rPr>
        <w:t>.</w:t>
      </w:r>
      <w:r w:rsidRPr="009875A4">
        <w:rPr>
          <w:rFonts w:ascii="Times New Roman" w:hAnsi="Times New Roman" w:cs="Times New Roman"/>
          <w:strike/>
          <w:sz w:val="24"/>
          <w:szCs w:val="24"/>
        </w:rPr>
        <w:t>....... 908.02</w:t>
      </w:r>
    </w:p>
    <w:p w14:paraId="14308331" w14:textId="77777777" w:rsidR="005776FD" w:rsidRPr="009875A4" w:rsidRDefault="005776FD" w:rsidP="005776FD">
      <w:pPr>
        <w:autoSpaceDE w:val="0"/>
        <w:autoSpaceDN w:val="0"/>
        <w:adjustRightInd w:val="0"/>
        <w:spacing w:line="240" w:lineRule="auto"/>
        <w:ind w:firstLine="720"/>
        <w:contextualSpacing/>
        <w:rPr>
          <w:rFonts w:ascii="Times New Roman" w:hAnsi="Times New Roman" w:cs="Times New Roman"/>
          <w:sz w:val="24"/>
          <w:szCs w:val="24"/>
        </w:rPr>
      </w:pPr>
      <w:r w:rsidRPr="009875A4">
        <w:rPr>
          <w:rFonts w:ascii="Times New Roman" w:hAnsi="Times New Roman" w:cs="Times New Roman"/>
          <w:sz w:val="24"/>
          <w:szCs w:val="24"/>
        </w:rPr>
        <w:t>Structural Plate Pipe and Pipe-Arches ................................. 908.09</w:t>
      </w:r>
    </w:p>
    <w:p w14:paraId="221F8E15" w14:textId="61E351AC" w:rsidR="00886B7C" w:rsidRPr="003B4B73" w:rsidRDefault="005776FD" w:rsidP="005776FD">
      <w:pPr>
        <w:autoSpaceDE w:val="0"/>
        <w:autoSpaceDN w:val="0"/>
        <w:adjustRightInd w:val="0"/>
        <w:spacing w:line="240" w:lineRule="auto"/>
        <w:ind w:left="720"/>
        <w:contextualSpacing/>
        <w:rPr>
          <w:rFonts w:ascii="Times New Roman" w:hAnsi="Times New Roman" w:cs="Times New Roman"/>
          <w:strike/>
          <w:sz w:val="24"/>
          <w:szCs w:val="24"/>
        </w:rPr>
      </w:pPr>
      <w:r w:rsidRPr="003B4B73">
        <w:rPr>
          <w:rFonts w:ascii="Times New Roman" w:hAnsi="Times New Roman" w:cs="Times New Roman"/>
          <w:strike/>
          <w:sz w:val="24"/>
          <w:szCs w:val="24"/>
        </w:rPr>
        <w:t xml:space="preserve">* </w:t>
      </w:r>
      <w:r w:rsidRPr="003B4B73">
        <w:rPr>
          <w:rFonts w:ascii="Times New Roman" w:hAnsi="Times New Roman" w:cs="Times New Roman"/>
          <w:strike/>
          <w:szCs w:val="24"/>
        </w:rPr>
        <w:t>All thermoplastic pipes shall be from the Department’s list of approved thermoplastic pipe and liner pipe in accordance with 907.16</w:t>
      </w:r>
      <w:r w:rsidR="000127C3" w:rsidRPr="003B4B73">
        <w:rPr>
          <w:rFonts w:ascii="Times New Roman" w:hAnsi="Times New Roman" w:cs="Times New Roman"/>
          <w:strike/>
          <w:szCs w:val="24"/>
        </w:rPr>
        <w:t>.</w:t>
      </w:r>
    </w:p>
    <w:p w14:paraId="4F0D6D02" w14:textId="4432C36D" w:rsidR="0003094E" w:rsidRDefault="0003094E" w:rsidP="005776FD">
      <w:pPr>
        <w:autoSpaceDE w:val="0"/>
        <w:autoSpaceDN w:val="0"/>
        <w:adjustRightInd w:val="0"/>
        <w:spacing w:line="240" w:lineRule="auto"/>
        <w:ind w:left="720"/>
        <w:contextualSpacing/>
        <w:rPr>
          <w:rFonts w:ascii="Times New Roman" w:hAnsi="Times New Roman" w:cs="Times New Roman"/>
          <w:sz w:val="24"/>
          <w:szCs w:val="24"/>
        </w:rPr>
      </w:pPr>
    </w:p>
    <w:p w14:paraId="1B4616A2" w14:textId="5E646E5A" w:rsidR="009875A4" w:rsidRDefault="009875A4" w:rsidP="004617AB">
      <w:pPr>
        <w:autoSpaceDE w:val="0"/>
        <w:autoSpaceDN w:val="0"/>
        <w:adjustRightInd w:val="0"/>
        <w:spacing w:line="240" w:lineRule="auto"/>
        <w:ind w:firstLine="720"/>
        <w:contextualSpacing/>
        <w:rPr>
          <w:rFonts w:ascii="Times New Roman" w:hAnsi="Times New Roman" w:cs="Times New Roman"/>
          <w:i/>
          <w:sz w:val="24"/>
          <w:szCs w:val="24"/>
        </w:rPr>
      </w:pPr>
      <w:r>
        <w:rPr>
          <w:rFonts w:ascii="Times New Roman" w:hAnsi="Times New Roman" w:cs="Times New Roman"/>
          <w:i/>
          <w:sz w:val="24"/>
          <w:szCs w:val="24"/>
        </w:rPr>
        <w:t xml:space="preserve">Precoated galvanized </w:t>
      </w:r>
      <w:r w:rsidR="00B7319B">
        <w:rPr>
          <w:rFonts w:ascii="Times New Roman" w:hAnsi="Times New Roman" w:cs="Times New Roman"/>
          <w:i/>
          <w:sz w:val="24"/>
          <w:szCs w:val="24"/>
        </w:rPr>
        <w:t xml:space="preserve">corrugated </w:t>
      </w:r>
      <w:r>
        <w:rPr>
          <w:rFonts w:ascii="Times New Roman" w:hAnsi="Times New Roman" w:cs="Times New Roman"/>
          <w:i/>
          <w:sz w:val="24"/>
          <w:szCs w:val="24"/>
        </w:rPr>
        <w:t xml:space="preserve">steel pipe, aluminum coated Type II corrugated steel pipe, </w:t>
      </w:r>
      <w:r w:rsidR="00B7319B">
        <w:rPr>
          <w:rFonts w:ascii="Times New Roman" w:hAnsi="Times New Roman" w:cs="Times New Roman"/>
          <w:i/>
          <w:sz w:val="24"/>
          <w:szCs w:val="24"/>
        </w:rPr>
        <w:t xml:space="preserve">corrugated </w:t>
      </w:r>
      <w:r>
        <w:rPr>
          <w:rFonts w:ascii="Times New Roman" w:hAnsi="Times New Roman" w:cs="Times New Roman"/>
          <w:i/>
          <w:sz w:val="24"/>
          <w:szCs w:val="24"/>
        </w:rPr>
        <w:t>aluminum alloy helical ribbed pipe (Type IR)</w:t>
      </w:r>
      <w:r w:rsidR="00B7319B">
        <w:rPr>
          <w:rFonts w:ascii="Times New Roman" w:hAnsi="Times New Roman" w:cs="Times New Roman"/>
          <w:i/>
          <w:sz w:val="24"/>
          <w:szCs w:val="24"/>
        </w:rPr>
        <w:t xml:space="preserve"> pipe </w:t>
      </w:r>
      <w:r>
        <w:rPr>
          <w:rFonts w:ascii="Times New Roman" w:hAnsi="Times New Roman" w:cs="Times New Roman"/>
          <w:i/>
          <w:sz w:val="24"/>
          <w:szCs w:val="24"/>
        </w:rPr>
        <w:t xml:space="preserve">and </w:t>
      </w:r>
      <w:r w:rsidR="00B7319B">
        <w:rPr>
          <w:rFonts w:ascii="Times New Roman" w:hAnsi="Times New Roman" w:cs="Times New Roman"/>
          <w:i/>
          <w:sz w:val="24"/>
          <w:szCs w:val="24"/>
        </w:rPr>
        <w:t xml:space="preserve">corrugated </w:t>
      </w:r>
      <w:r>
        <w:rPr>
          <w:rFonts w:ascii="Times New Roman" w:hAnsi="Times New Roman" w:cs="Times New Roman"/>
          <w:i/>
          <w:sz w:val="24"/>
          <w:szCs w:val="24"/>
        </w:rPr>
        <w:t xml:space="preserve">aluminum alloy pipe shall be half </w:t>
      </w:r>
      <w:proofErr w:type="gramStart"/>
      <w:r>
        <w:rPr>
          <w:rFonts w:ascii="Times New Roman" w:hAnsi="Times New Roman" w:cs="Times New Roman"/>
          <w:i/>
          <w:sz w:val="24"/>
          <w:szCs w:val="24"/>
        </w:rPr>
        <w:t>bituminous-coated</w:t>
      </w:r>
      <w:proofErr w:type="gramEnd"/>
      <w:r>
        <w:rPr>
          <w:rFonts w:ascii="Times New Roman" w:hAnsi="Times New Roman" w:cs="Times New Roman"/>
          <w:i/>
          <w:sz w:val="24"/>
          <w:szCs w:val="24"/>
        </w:rPr>
        <w:t xml:space="preserve"> with paved invert and 14 gauge.</w:t>
      </w:r>
    </w:p>
    <w:p w14:paraId="10350531" w14:textId="5BDF0E64" w:rsidR="00A90D4E" w:rsidRDefault="00A90D4E" w:rsidP="004617AB">
      <w:pPr>
        <w:autoSpaceDE w:val="0"/>
        <w:autoSpaceDN w:val="0"/>
        <w:adjustRightInd w:val="0"/>
        <w:spacing w:line="240" w:lineRule="auto"/>
        <w:ind w:firstLine="720"/>
        <w:contextualSpacing/>
        <w:rPr>
          <w:rFonts w:ascii="Times New Roman" w:hAnsi="Times New Roman" w:cs="Times New Roman"/>
          <w:i/>
          <w:sz w:val="24"/>
          <w:szCs w:val="24"/>
        </w:rPr>
      </w:pPr>
    </w:p>
    <w:p w14:paraId="1737EBCC" w14:textId="0977360B" w:rsidR="00A90D4E" w:rsidRDefault="00A90D4E" w:rsidP="004617AB">
      <w:pPr>
        <w:autoSpaceDE w:val="0"/>
        <w:autoSpaceDN w:val="0"/>
        <w:adjustRightInd w:val="0"/>
        <w:spacing w:line="240" w:lineRule="auto"/>
        <w:ind w:firstLine="720"/>
        <w:contextualSpacing/>
        <w:rPr>
          <w:rFonts w:ascii="Times New Roman" w:hAnsi="Times New Roman" w:cs="Times New Roman"/>
          <w:i/>
          <w:sz w:val="24"/>
          <w:szCs w:val="24"/>
        </w:rPr>
      </w:pPr>
      <w:r>
        <w:rPr>
          <w:rFonts w:ascii="Times New Roman" w:hAnsi="Times New Roman" w:cs="Times New Roman"/>
          <w:i/>
          <w:sz w:val="24"/>
          <w:szCs w:val="24"/>
        </w:rPr>
        <w:t>Aluminum coated steel Type II corrugated pipe shall be fabricated in accordance with ASTM A 760, except that all pipe and pipe coupling bands shall be formed from aluminum coated steel in accordance with ASTM A 929.</w:t>
      </w:r>
    </w:p>
    <w:p w14:paraId="3D610423" w14:textId="4355B29A" w:rsidR="003B4B73" w:rsidRDefault="003B4B73" w:rsidP="004617AB">
      <w:pPr>
        <w:autoSpaceDE w:val="0"/>
        <w:autoSpaceDN w:val="0"/>
        <w:adjustRightInd w:val="0"/>
        <w:spacing w:line="240" w:lineRule="auto"/>
        <w:ind w:firstLine="720"/>
        <w:contextualSpacing/>
        <w:rPr>
          <w:rFonts w:ascii="Times New Roman" w:hAnsi="Times New Roman" w:cs="Times New Roman"/>
          <w:i/>
          <w:sz w:val="24"/>
          <w:szCs w:val="24"/>
        </w:rPr>
      </w:pPr>
    </w:p>
    <w:p w14:paraId="07DE0326" w14:textId="77777777" w:rsidR="003B4B73" w:rsidRDefault="003B4B73" w:rsidP="003B4B73">
      <w:pPr>
        <w:autoSpaceDE w:val="0"/>
        <w:autoSpaceDN w:val="0"/>
        <w:adjustRightInd w:val="0"/>
        <w:spacing w:line="240" w:lineRule="auto"/>
        <w:ind w:firstLine="720"/>
        <w:contextualSpacing/>
        <w:rPr>
          <w:rFonts w:ascii="Times New Roman" w:hAnsi="Times New Roman" w:cs="Times New Roman"/>
          <w:i/>
          <w:sz w:val="24"/>
          <w:szCs w:val="24"/>
        </w:rPr>
      </w:pPr>
      <w:r>
        <w:rPr>
          <w:rFonts w:ascii="Times New Roman" w:hAnsi="Times New Roman" w:cs="Times New Roman"/>
          <w:i/>
          <w:sz w:val="24"/>
          <w:szCs w:val="24"/>
        </w:rPr>
        <w:t>Type 1 pipe shall be used for 12 in.- to 30 in.-diameter culverts under residential driveways and industrial entrance/exit drives in the public right-of-way and shall be in accordance with the following:</w:t>
      </w:r>
    </w:p>
    <w:p w14:paraId="6B2B6F2A" w14:textId="77777777" w:rsidR="003B4B73" w:rsidRDefault="003B4B73" w:rsidP="003B4B73">
      <w:pPr>
        <w:autoSpaceDE w:val="0"/>
        <w:autoSpaceDN w:val="0"/>
        <w:adjustRightInd w:val="0"/>
        <w:spacing w:line="240" w:lineRule="auto"/>
        <w:ind w:firstLine="720"/>
        <w:contextualSpacing/>
        <w:rPr>
          <w:rFonts w:ascii="Times New Roman" w:hAnsi="Times New Roman" w:cs="Times New Roman"/>
          <w:i/>
          <w:sz w:val="24"/>
          <w:szCs w:val="24"/>
        </w:rPr>
      </w:pPr>
    </w:p>
    <w:p w14:paraId="7C549E75" w14:textId="77777777" w:rsidR="003B4B73" w:rsidRPr="0003094E" w:rsidRDefault="003B4B73" w:rsidP="003B4B73">
      <w:pPr>
        <w:autoSpaceDE w:val="0"/>
        <w:autoSpaceDN w:val="0"/>
        <w:adjustRightInd w:val="0"/>
        <w:spacing w:line="240" w:lineRule="auto"/>
        <w:ind w:firstLine="720"/>
        <w:contextualSpacing/>
        <w:rPr>
          <w:rFonts w:ascii="Times New Roman" w:hAnsi="Times New Roman" w:cs="Times New Roman"/>
          <w:i/>
          <w:sz w:val="24"/>
          <w:szCs w:val="24"/>
        </w:rPr>
      </w:pPr>
      <w:r w:rsidRPr="0003094E">
        <w:rPr>
          <w:rFonts w:ascii="Times New Roman" w:hAnsi="Times New Roman" w:cs="Times New Roman"/>
          <w:i/>
          <w:sz w:val="24"/>
          <w:szCs w:val="24"/>
        </w:rPr>
        <w:t>Reinforced Concrete Horizontal Elliptical Pipe .................. 907.03</w:t>
      </w:r>
    </w:p>
    <w:p w14:paraId="554FE69D" w14:textId="77777777" w:rsidR="003B4B73" w:rsidRDefault="003B4B73" w:rsidP="003B4B73">
      <w:pPr>
        <w:autoSpaceDE w:val="0"/>
        <w:autoSpaceDN w:val="0"/>
        <w:adjustRightInd w:val="0"/>
        <w:spacing w:line="240" w:lineRule="auto"/>
        <w:ind w:firstLine="720"/>
        <w:contextualSpacing/>
        <w:rPr>
          <w:rFonts w:ascii="Times New Roman" w:hAnsi="Times New Roman" w:cs="Times New Roman"/>
          <w:i/>
          <w:sz w:val="24"/>
          <w:szCs w:val="24"/>
        </w:rPr>
      </w:pPr>
      <w:r w:rsidRPr="0003094E">
        <w:rPr>
          <w:rFonts w:ascii="Times New Roman" w:hAnsi="Times New Roman" w:cs="Times New Roman"/>
          <w:i/>
          <w:sz w:val="24"/>
          <w:szCs w:val="24"/>
        </w:rPr>
        <w:t>Reinforced Concrete Pipe .................................................... 907.02</w:t>
      </w:r>
    </w:p>
    <w:p w14:paraId="06A99AE4" w14:textId="1195901A" w:rsidR="009875A4" w:rsidRDefault="009875A4" w:rsidP="004617AB">
      <w:pPr>
        <w:autoSpaceDE w:val="0"/>
        <w:autoSpaceDN w:val="0"/>
        <w:adjustRightInd w:val="0"/>
        <w:spacing w:line="240" w:lineRule="auto"/>
        <w:ind w:firstLine="720"/>
        <w:contextualSpacing/>
        <w:rPr>
          <w:rFonts w:ascii="Times New Roman" w:hAnsi="Times New Roman" w:cs="Times New Roman"/>
          <w:sz w:val="24"/>
          <w:szCs w:val="24"/>
        </w:rPr>
      </w:pPr>
    </w:p>
    <w:p w14:paraId="31C5E121" w14:textId="1F068EB7" w:rsidR="003B4B73" w:rsidRDefault="003B4B73" w:rsidP="004617AB">
      <w:pPr>
        <w:autoSpaceDE w:val="0"/>
        <w:autoSpaceDN w:val="0"/>
        <w:adjustRightInd w:val="0"/>
        <w:spacing w:line="240" w:lineRule="auto"/>
        <w:ind w:firstLine="720"/>
        <w:contextualSpacing/>
        <w:rPr>
          <w:rFonts w:ascii="Times New Roman" w:hAnsi="Times New Roman" w:cs="Times New Roman"/>
          <w:sz w:val="24"/>
          <w:szCs w:val="24"/>
        </w:rPr>
      </w:pPr>
    </w:p>
    <w:p w14:paraId="599DB92D" w14:textId="77777777" w:rsidR="003B4B73" w:rsidRDefault="003B4B73" w:rsidP="004617AB">
      <w:pPr>
        <w:autoSpaceDE w:val="0"/>
        <w:autoSpaceDN w:val="0"/>
        <w:adjustRightInd w:val="0"/>
        <w:spacing w:line="240" w:lineRule="auto"/>
        <w:ind w:firstLine="720"/>
        <w:contextualSpacing/>
        <w:rPr>
          <w:rFonts w:ascii="Times New Roman" w:hAnsi="Times New Roman" w:cs="Times New Roman"/>
          <w:sz w:val="24"/>
          <w:szCs w:val="24"/>
        </w:rPr>
      </w:pPr>
    </w:p>
    <w:p w14:paraId="58019792" w14:textId="516E4B61" w:rsidR="000127C3" w:rsidRPr="000127C3" w:rsidRDefault="000127C3" w:rsidP="00A4107B">
      <w:pPr>
        <w:autoSpaceDE w:val="0"/>
        <w:autoSpaceDN w:val="0"/>
        <w:adjustRightInd w:val="0"/>
        <w:spacing w:line="240" w:lineRule="auto"/>
        <w:ind w:left="720" w:firstLine="720"/>
        <w:contextualSpacing/>
        <w:rPr>
          <w:rFonts w:ascii="Times New Roman" w:hAnsi="Times New Roman" w:cs="Times New Roman"/>
          <w:b/>
          <w:sz w:val="24"/>
          <w:szCs w:val="24"/>
        </w:rPr>
      </w:pPr>
      <w:r w:rsidRPr="000127C3">
        <w:rPr>
          <w:rFonts w:ascii="Times New Roman" w:hAnsi="Times New Roman" w:cs="Times New Roman"/>
          <w:b/>
          <w:sz w:val="24"/>
          <w:szCs w:val="24"/>
        </w:rPr>
        <w:t>(b) Type 2 Pipe</w:t>
      </w:r>
    </w:p>
    <w:p w14:paraId="63E18E38" w14:textId="1821C634" w:rsidR="003C5640" w:rsidRDefault="003C5640" w:rsidP="003C5640">
      <w:pPr>
        <w:autoSpaceDE w:val="0"/>
        <w:autoSpaceDN w:val="0"/>
        <w:adjustRightInd w:val="0"/>
        <w:spacing w:line="240" w:lineRule="auto"/>
        <w:ind w:firstLine="720"/>
        <w:contextualSpacing/>
        <w:rPr>
          <w:rFonts w:ascii="Times New Roman" w:hAnsi="Times New Roman" w:cs="Times New Roman"/>
          <w:i/>
          <w:sz w:val="24"/>
          <w:szCs w:val="24"/>
        </w:rPr>
      </w:pPr>
      <w:r>
        <w:rPr>
          <w:rFonts w:ascii="Times New Roman" w:hAnsi="Times New Roman" w:cs="Times New Roman"/>
          <w:i/>
          <w:sz w:val="24"/>
          <w:szCs w:val="24"/>
        </w:rPr>
        <w:t xml:space="preserve">Type 2 pipe shall be specified where DPW Class No. 1 pipe materials are required in accordance with the City of Indianapolis Storm Water Design and Construction Specifications Manual.  All public drainage facilities shall be constructed of </w:t>
      </w:r>
      <w:r w:rsidR="003B4B73">
        <w:rPr>
          <w:rFonts w:ascii="Times New Roman" w:hAnsi="Times New Roman" w:cs="Times New Roman"/>
          <w:i/>
          <w:sz w:val="24"/>
          <w:szCs w:val="24"/>
        </w:rPr>
        <w:t>Type 2</w:t>
      </w:r>
      <w:r>
        <w:rPr>
          <w:rFonts w:ascii="Times New Roman" w:hAnsi="Times New Roman" w:cs="Times New Roman"/>
          <w:i/>
          <w:sz w:val="24"/>
          <w:szCs w:val="24"/>
        </w:rPr>
        <w:t xml:space="preserve"> pipe materials.  Public drainage facilities shall mean any storm water facility located within the public right-of-way or a drainage easement, either existing or proposed, as required by any ordinance, rule regulation or policy of City of Indianapolis, its departments, </w:t>
      </w:r>
      <w:proofErr w:type="gramStart"/>
      <w:r>
        <w:rPr>
          <w:rFonts w:ascii="Times New Roman" w:hAnsi="Times New Roman" w:cs="Times New Roman"/>
          <w:i/>
          <w:sz w:val="24"/>
          <w:szCs w:val="24"/>
        </w:rPr>
        <w:t>boards</w:t>
      </w:r>
      <w:proofErr w:type="gramEnd"/>
      <w:r>
        <w:rPr>
          <w:rFonts w:ascii="Times New Roman" w:hAnsi="Times New Roman" w:cs="Times New Roman"/>
          <w:i/>
          <w:sz w:val="24"/>
          <w:szCs w:val="24"/>
        </w:rPr>
        <w:t xml:space="preserve"> or agents. The minimum required service life for Type 2 pipe materials shall be 75 years.</w:t>
      </w:r>
    </w:p>
    <w:p w14:paraId="1D40FA23" w14:textId="77777777" w:rsidR="003C5640" w:rsidRDefault="003C5640" w:rsidP="000127C3">
      <w:pPr>
        <w:autoSpaceDE w:val="0"/>
        <w:autoSpaceDN w:val="0"/>
        <w:adjustRightInd w:val="0"/>
        <w:spacing w:line="240" w:lineRule="auto"/>
        <w:ind w:firstLine="720"/>
        <w:contextualSpacing/>
        <w:rPr>
          <w:rFonts w:ascii="Times New Roman" w:hAnsi="Times New Roman" w:cs="Times New Roman"/>
          <w:sz w:val="24"/>
          <w:szCs w:val="24"/>
        </w:rPr>
      </w:pPr>
    </w:p>
    <w:p w14:paraId="0CA1503C" w14:textId="6D52D1A1" w:rsidR="000127C3" w:rsidRPr="000127C3" w:rsidRDefault="000127C3" w:rsidP="000127C3">
      <w:pPr>
        <w:autoSpaceDE w:val="0"/>
        <w:autoSpaceDN w:val="0"/>
        <w:adjustRightInd w:val="0"/>
        <w:spacing w:line="240" w:lineRule="auto"/>
        <w:ind w:firstLine="720"/>
        <w:contextualSpacing/>
        <w:rPr>
          <w:rFonts w:ascii="Times New Roman" w:hAnsi="Times New Roman" w:cs="Times New Roman"/>
          <w:sz w:val="24"/>
          <w:szCs w:val="24"/>
        </w:rPr>
      </w:pPr>
      <w:r w:rsidRPr="000127C3">
        <w:rPr>
          <w:rFonts w:ascii="Times New Roman" w:hAnsi="Times New Roman" w:cs="Times New Roman"/>
          <w:sz w:val="24"/>
          <w:szCs w:val="24"/>
        </w:rPr>
        <w:t xml:space="preserve">Type 2 pipe shall be used for </w:t>
      </w:r>
      <w:r>
        <w:rPr>
          <w:rFonts w:ascii="Times New Roman" w:hAnsi="Times New Roman" w:cs="Times New Roman"/>
          <w:i/>
          <w:sz w:val="24"/>
          <w:szCs w:val="24"/>
        </w:rPr>
        <w:t xml:space="preserve">public drainage facilities, including </w:t>
      </w:r>
      <w:r w:rsidRPr="000127C3">
        <w:rPr>
          <w:rFonts w:ascii="Times New Roman" w:hAnsi="Times New Roman" w:cs="Times New Roman"/>
          <w:sz w:val="24"/>
          <w:szCs w:val="24"/>
        </w:rPr>
        <w:t>storm sewers and shall be in accordance with the</w:t>
      </w:r>
      <w:r>
        <w:rPr>
          <w:rFonts w:ascii="Times New Roman" w:hAnsi="Times New Roman" w:cs="Times New Roman"/>
          <w:sz w:val="24"/>
          <w:szCs w:val="24"/>
        </w:rPr>
        <w:t xml:space="preserve"> </w:t>
      </w:r>
      <w:r w:rsidRPr="000127C3">
        <w:rPr>
          <w:rFonts w:ascii="Times New Roman" w:hAnsi="Times New Roman" w:cs="Times New Roman"/>
          <w:sz w:val="24"/>
          <w:szCs w:val="24"/>
        </w:rPr>
        <w:t>following:</w:t>
      </w:r>
    </w:p>
    <w:p w14:paraId="238FBA75" w14:textId="77777777" w:rsidR="000127C3" w:rsidRPr="000127C3" w:rsidRDefault="000127C3" w:rsidP="000127C3">
      <w:pPr>
        <w:autoSpaceDE w:val="0"/>
        <w:autoSpaceDN w:val="0"/>
        <w:adjustRightInd w:val="0"/>
        <w:spacing w:line="240" w:lineRule="auto"/>
        <w:ind w:firstLine="720"/>
        <w:contextualSpacing/>
        <w:rPr>
          <w:rFonts w:ascii="Times New Roman" w:hAnsi="Times New Roman" w:cs="Times New Roman"/>
          <w:sz w:val="24"/>
          <w:szCs w:val="24"/>
        </w:rPr>
      </w:pPr>
    </w:p>
    <w:p w14:paraId="156D0363" w14:textId="4CA1FA19" w:rsidR="00337406" w:rsidRPr="00337406" w:rsidRDefault="00337406" w:rsidP="000127C3">
      <w:pPr>
        <w:autoSpaceDE w:val="0"/>
        <w:autoSpaceDN w:val="0"/>
        <w:adjustRightInd w:val="0"/>
        <w:spacing w:line="240" w:lineRule="auto"/>
        <w:ind w:firstLine="720"/>
        <w:contextualSpacing/>
        <w:rPr>
          <w:rFonts w:ascii="Times New Roman" w:hAnsi="Times New Roman" w:cs="Times New Roman"/>
          <w:i/>
          <w:sz w:val="24"/>
          <w:szCs w:val="24"/>
        </w:rPr>
      </w:pPr>
      <w:r>
        <w:rPr>
          <w:rFonts w:ascii="Times New Roman" w:hAnsi="Times New Roman" w:cs="Times New Roman"/>
          <w:i/>
          <w:sz w:val="24"/>
          <w:szCs w:val="24"/>
        </w:rPr>
        <w:t>Aluminum Alloy Helical-Ribbed Pipe (16 gauge, Type IR</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908.04</w:t>
      </w:r>
    </w:p>
    <w:p w14:paraId="5BF0D7DE" w14:textId="13E36381" w:rsidR="000127C3" w:rsidRPr="004B7528" w:rsidRDefault="000127C3" w:rsidP="000127C3">
      <w:pPr>
        <w:autoSpaceDE w:val="0"/>
        <w:autoSpaceDN w:val="0"/>
        <w:adjustRightInd w:val="0"/>
        <w:spacing w:line="240" w:lineRule="auto"/>
        <w:ind w:firstLine="720"/>
        <w:contextualSpacing/>
        <w:rPr>
          <w:rFonts w:ascii="Times New Roman" w:hAnsi="Times New Roman" w:cs="Times New Roman"/>
          <w:strike/>
          <w:sz w:val="24"/>
          <w:szCs w:val="24"/>
        </w:rPr>
      </w:pPr>
      <w:r w:rsidRPr="004B7528">
        <w:rPr>
          <w:rFonts w:ascii="Times New Roman" w:hAnsi="Times New Roman" w:cs="Times New Roman"/>
          <w:strike/>
          <w:sz w:val="24"/>
          <w:szCs w:val="24"/>
        </w:rPr>
        <w:t>Clay Pipe, Extra Strength .................................................... 907.08</w:t>
      </w:r>
    </w:p>
    <w:p w14:paraId="5D811B58" w14:textId="77777777" w:rsidR="000127C3" w:rsidRPr="00686E5E" w:rsidRDefault="000127C3" w:rsidP="000127C3">
      <w:pPr>
        <w:autoSpaceDE w:val="0"/>
        <w:autoSpaceDN w:val="0"/>
        <w:adjustRightInd w:val="0"/>
        <w:spacing w:line="240" w:lineRule="auto"/>
        <w:ind w:firstLine="720"/>
        <w:contextualSpacing/>
        <w:rPr>
          <w:rFonts w:ascii="Times New Roman" w:hAnsi="Times New Roman" w:cs="Times New Roman"/>
          <w:sz w:val="24"/>
          <w:szCs w:val="24"/>
        </w:rPr>
      </w:pPr>
      <w:r w:rsidRPr="00686E5E">
        <w:rPr>
          <w:rFonts w:ascii="Times New Roman" w:hAnsi="Times New Roman" w:cs="Times New Roman"/>
          <w:sz w:val="24"/>
          <w:szCs w:val="24"/>
        </w:rPr>
        <w:t xml:space="preserve">Corrugated Polyethylene Pipe, Type S ................................ * </w:t>
      </w:r>
    </w:p>
    <w:p w14:paraId="419656C9" w14:textId="552091AA" w:rsidR="000127C3" w:rsidRPr="00783519" w:rsidRDefault="000127C3" w:rsidP="000127C3">
      <w:pPr>
        <w:autoSpaceDE w:val="0"/>
        <w:autoSpaceDN w:val="0"/>
        <w:adjustRightInd w:val="0"/>
        <w:spacing w:line="240" w:lineRule="auto"/>
        <w:ind w:firstLine="720"/>
        <w:contextualSpacing/>
        <w:rPr>
          <w:rFonts w:ascii="Times New Roman" w:hAnsi="Times New Roman" w:cs="Times New Roman"/>
          <w:sz w:val="24"/>
          <w:szCs w:val="24"/>
        </w:rPr>
      </w:pPr>
      <w:r w:rsidRPr="00783519">
        <w:rPr>
          <w:rFonts w:ascii="Times New Roman" w:hAnsi="Times New Roman" w:cs="Times New Roman"/>
          <w:sz w:val="24"/>
          <w:szCs w:val="24"/>
        </w:rPr>
        <w:t>Corrugated Polypropylene Pipe ........................................... *</w:t>
      </w:r>
    </w:p>
    <w:p w14:paraId="3F8C2F84" w14:textId="0A73931F" w:rsidR="000127C3" w:rsidRPr="00337406" w:rsidRDefault="000127C3" w:rsidP="000127C3">
      <w:pPr>
        <w:autoSpaceDE w:val="0"/>
        <w:autoSpaceDN w:val="0"/>
        <w:adjustRightInd w:val="0"/>
        <w:spacing w:line="240" w:lineRule="auto"/>
        <w:ind w:firstLine="720"/>
        <w:contextualSpacing/>
        <w:rPr>
          <w:rFonts w:ascii="Times New Roman" w:hAnsi="Times New Roman" w:cs="Times New Roman"/>
          <w:sz w:val="24"/>
          <w:szCs w:val="24"/>
        </w:rPr>
      </w:pPr>
      <w:r w:rsidRPr="00337406">
        <w:rPr>
          <w:rFonts w:ascii="Times New Roman" w:hAnsi="Times New Roman" w:cs="Times New Roman"/>
          <w:sz w:val="24"/>
          <w:szCs w:val="24"/>
        </w:rPr>
        <w:t>Fully Bituminous Coated and Lined Corrugated Steel</w:t>
      </w:r>
    </w:p>
    <w:p w14:paraId="0007B446" w14:textId="39D0437E" w:rsidR="000127C3" w:rsidRDefault="000127C3" w:rsidP="000127C3">
      <w:pPr>
        <w:autoSpaceDE w:val="0"/>
        <w:autoSpaceDN w:val="0"/>
        <w:adjustRightInd w:val="0"/>
        <w:spacing w:line="240" w:lineRule="auto"/>
        <w:ind w:left="720" w:firstLine="720"/>
        <w:contextualSpacing/>
        <w:rPr>
          <w:rFonts w:ascii="Times New Roman" w:hAnsi="Times New Roman" w:cs="Times New Roman"/>
          <w:sz w:val="24"/>
          <w:szCs w:val="24"/>
        </w:rPr>
      </w:pPr>
      <w:r w:rsidRPr="00337406">
        <w:rPr>
          <w:rFonts w:ascii="Times New Roman" w:hAnsi="Times New Roman" w:cs="Times New Roman"/>
          <w:sz w:val="24"/>
          <w:szCs w:val="24"/>
        </w:rPr>
        <w:t>Pipe and Pipe-Arches</w:t>
      </w:r>
      <w:r w:rsidR="006512CC">
        <w:rPr>
          <w:rFonts w:ascii="Times New Roman" w:hAnsi="Times New Roman" w:cs="Times New Roman"/>
          <w:sz w:val="24"/>
          <w:szCs w:val="24"/>
        </w:rPr>
        <w:t xml:space="preserve"> (</w:t>
      </w:r>
      <w:r w:rsidR="006512CC">
        <w:rPr>
          <w:rFonts w:ascii="Times New Roman" w:hAnsi="Times New Roman" w:cs="Times New Roman"/>
          <w:i/>
          <w:sz w:val="24"/>
          <w:szCs w:val="24"/>
        </w:rPr>
        <w:t xml:space="preserve">Fully </w:t>
      </w:r>
      <w:proofErr w:type="gramStart"/>
      <w:r w:rsidR="006512CC">
        <w:rPr>
          <w:rFonts w:ascii="Times New Roman" w:hAnsi="Times New Roman" w:cs="Times New Roman"/>
          <w:i/>
          <w:sz w:val="24"/>
          <w:szCs w:val="24"/>
        </w:rPr>
        <w:t>Paved)</w:t>
      </w:r>
      <w:r w:rsidRPr="00337406">
        <w:rPr>
          <w:rFonts w:ascii="Times New Roman" w:hAnsi="Times New Roman" w:cs="Times New Roman"/>
          <w:sz w:val="24"/>
          <w:szCs w:val="24"/>
        </w:rPr>
        <w:t>..........................</w:t>
      </w:r>
      <w:proofErr w:type="gramEnd"/>
      <w:r w:rsidRPr="00337406">
        <w:rPr>
          <w:rFonts w:ascii="Times New Roman" w:hAnsi="Times New Roman" w:cs="Times New Roman"/>
          <w:sz w:val="24"/>
          <w:szCs w:val="24"/>
        </w:rPr>
        <w:t>908.07</w:t>
      </w:r>
    </w:p>
    <w:p w14:paraId="05BA06B4" w14:textId="322B9BB3" w:rsidR="006512CC" w:rsidRDefault="006512CC" w:rsidP="006512CC">
      <w:pPr>
        <w:autoSpaceDE w:val="0"/>
        <w:autoSpaceDN w:val="0"/>
        <w:adjustRightInd w:val="0"/>
        <w:spacing w:line="240" w:lineRule="auto"/>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Fully Bituminous Coated and Lined Corrugated Steel</w:t>
      </w:r>
    </w:p>
    <w:p w14:paraId="4E00DF78" w14:textId="3934AF66" w:rsidR="006512CC" w:rsidRPr="006512CC" w:rsidRDefault="006512CC" w:rsidP="006512CC">
      <w:pPr>
        <w:autoSpaceDE w:val="0"/>
        <w:autoSpaceDN w:val="0"/>
        <w:adjustRightInd w:val="0"/>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Pipe and Pipe-Arches (Half </w:t>
      </w:r>
      <w:proofErr w:type="gramStart"/>
      <w:r>
        <w:rPr>
          <w:rFonts w:ascii="Times New Roman" w:hAnsi="Times New Roman" w:cs="Times New Roman"/>
          <w:i/>
          <w:sz w:val="24"/>
          <w:szCs w:val="24"/>
        </w:rPr>
        <w:t>Paved)…</w:t>
      </w:r>
      <w:proofErr w:type="gramEnd"/>
      <w:r>
        <w:rPr>
          <w:rFonts w:ascii="Times New Roman" w:hAnsi="Times New Roman" w:cs="Times New Roman"/>
          <w:i/>
          <w:sz w:val="24"/>
          <w:szCs w:val="24"/>
        </w:rPr>
        <w:t>………………..908.07</w:t>
      </w:r>
    </w:p>
    <w:p w14:paraId="429B8253" w14:textId="77777777" w:rsidR="000127C3" w:rsidRPr="00337406" w:rsidRDefault="000127C3" w:rsidP="000127C3">
      <w:pPr>
        <w:autoSpaceDE w:val="0"/>
        <w:autoSpaceDN w:val="0"/>
        <w:adjustRightInd w:val="0"/>
        <w:spacing w:line="240" w:lineRule="auto"/>
        <w:ind w:firstLine="720"/>
        <w:contextualSpacing/>
        <w:rPr>
          <w:rFonts w:ascii="Times New Roman" w:hAnsi="Times New Roman" w:cs="Times New Roman"/>
          <w:strike/>
          <w:sz w:val="24"/>
          <w:szCs w:val="24"/>
        </w:rPr>
      </w:pPr>
      <w:r w:rsidRPr="00337406">
        <w:rPr>
          <w:rFonts w:ascii="Times New Roman" w:hAnsi="Times New Roman" w:cs="Times New Roman"/>
          <w:strike/>
          <w:sz w:val="24"/>
          <w:szCs w:val="24"/>
        </w:rPr>
        <w:t>Non-Reinforced Concrete Pipe, Class 3 .............................. 907.01</w:t>
      </w:r>
    </w:p>
    <w:p w14:paraId="62E37A07" w14:textId="77777777" w:rsidR="000127C3" w:rsidRPr="00783519" w:rsidRDefault="000127C3" w:rsidP="000127C3">
      <w:pPr>
        <w:autoSpaceDE w:val="0"/>
        <w:autoSpaceDN w:val="0"/>
        <w:adjustRightInd w:val="0"/>
        <w:spacing w:line="240" w:lineRule="auto"/>
        <w:ind w:firstLine="720"/>
        <w:contextualSpacing/>
        <w:rPr>
          <w:rFonts w:ascii="Times New Roman" w:hAnsi="Times New Roman" w:cs="Times New Roman"/>
          <w:strike/>
          <w:sz w:val="24"/>
          <w:szCs w:val="24"/>
        </w:rPr>
      </w:pPr>
      <w:r w:rsidRPr="00783519">
        <w:rPr>
          <w:rFonts w:ascii="Times New Roman" w:hAnsi="Times New Roman" w:cs="Times New Roman"/>
          <w:strike/>
          <w:sz w:val="24"/>
          <w:szCs w:val="24"/>
        </w:rPr>
        <w:t>Polymer Precoated Galvanized Corrugated Steel</w:t>
      </w:r>
    </w:p>
    <w:p w14:paraId="4BCD37C8" w14:textId="42650A09" w:rsidR="000127C3" w:rsidRPr="00783519" w:rsidRDefault="000127C3" w:rsidP="000127C3">
      <w:pPr>
        <w:autoSpaceDE w:val="0"/>
        <w:autoSpaceDN w:val="0"/>
        <w:adjustRightInd w:val="0"/>
        <w:spacing w:line="240" w:lineRule="auto"/>
        <w:ind w:left="720" w:firstLine="720"/>
        <w:contextualSpacing/>
        <w:rPr>
          <w:rFonts w:ascii="Times New Roman" w:hAnsi="Times New Roman" w:cs="Times New Roman"/>
          <w:strike/>
          <w:sz w:val="24"/>
          <w:szCs w:val="24"/>
        </w:rPr>
      </w:pPr>
      <w:r w:rsidRPr="00783519">
        <w:rPr>
          <w:rFonts w:ascii="Times New Roman" w:hAnsi="Times New Roman" w:cs="Times New Roman"/>
          <w:strike/>
          <w:sz w:val="24"/>
          <w:szCs w:val="24"/>
        </w:rPr>
        <w:t>Pipe and Pipe-Arches Type IA and Type IIA ..........908.08</w:t>
      </w:r>
    </w:p>
    <w:p w14:paraId="2523A726" w14:textId="77777777" w:rsidR="000127C3" w:rsidRPr="007D1305" w:rsidRDefault="000127C3" w:rsidP="000127C3">
      <w:pPr>
        <w:autoSpaceDE w:val="0"/>
        <w:autoSpaceDN w:val="0"/>
        <w:adjustRightInd w:val="0"/>
        <w:spacing w:line="240" w:lineRule="auto"/>
        <w:ind w:firstLine="720"/>
        <w:contextualSpacing/>
        <w:rPr>
          <w:rFonts w:ascii="Times New Roman" w:hAnsi="Times New Roman" w:cs="Times New Roman"/>
          <w:strike/>
          <w:sz w:val="24"/>
          <w:szCs w:val="24"/>
        </w:rPr>
      </w:pPr>
      <w:r w:rsidRPr="007D1305">
        <w:rPr>
          <w:rFonts w:ascii="Times New Roman" w:hAnsi="Times New Roman" w:cs="Times New Roman"/>
          <w:strike/>
          <w:sz w:val="24"/>
          <w:szCs w:val="24"/>
        </w:rPr>
        <w:t xml:space="preserve">Profile Wall Polyethylene Pipe, Closed .............................. * </w:t>
      </w:r>
    </w:p>
    <w:p w14:paraId="1F9B8AD3" w14:textId="00603B84" w:rsidR="000127C3" w:rsidRPr="00686E5E" w:rsidRDefault="000127C3" w:rsidP="000127C3">
      <w:pPr>
        <w:autoSpaceDE w:val="0"/>
        <w:autoSpaceDN w:val="0"/>
        <w:adjustRightInd w:val="0"/>
        <w:spacing w:line="240" w:lineRule="auto"/>
        <w:ind w:firstLine="720"/>
        <w:contextualSpacing/>
        <w:rPr>
          <w:rFonts w:ascii="Times New Roman" w:hAnsi="Times New Roman" w:cs="Times New Roman"/>
          <w:sz w:val="24"/>
          <w:szCs w:val="24"/>
        </w:rPr>
      </w:pPr>
      <w:r w:rsidRPr="00686E5E">
        <w:rPr>
          <w:rFonts w:ascii="Times New Roman" w:hAnsi="Times New Roman" w:cs="Times New Roman"/>
          <w:sz w:val="24"/>
          <w:szCs w:val="24"/>
        </w:rPr>
        <w:t xml:space="preserve">Profile Wall Polyethylene Pipe, Ribbed .............................. * </w:t>
      </w:r>
    </w:p>
    <w:p w14:paraId="6BF167AA" w14:textId="77777777" w:rsidR="000127C3" w:rsidRPr="007D1305" w:rsidRDefault="000127C3" w:rsidP="000127C3">
      <w:pPr>
        <w:autoSpaceDE w:val="0"/>
        <w:autoSpaceDN w:val="0"/>
        <w:adjustRightInd w:val="0"/>
        <w:spacing w:line="240" w:lineRule="auto"/>
        <w:ind w:firstLine="720"/>
        <w:contextualSpacing/>
        <w:rPr>
          <w:rFonts w:ascii="Times New Roman" w:hAnsi="Times New Roman" w:cs="Times New Roman"/>
          <w:sz w:val="24"/>
          <w:szCs w:val="24"/>
        </w:rPr>
      </w:pPr>
      <w:r w:rsidRPr="007D1305">
        <w:rPr>
          <w:rFonts w:ascii="Times New Roman" w:hAnsi="Times New Roman" w:cs="Times New Roman"/>
          <w:sz w:val="24"/>
          <w:szCs w:val="24"/>
        </w:rPr>
        <w:t xml:space="preserve">Profile Wall PVC Pipe......................................................... * </w:t>
      </w:r>
    </w:p>
    <w:p w14:paraId="51976916" w14:textId="6063A544" w:rsidR="004B7528" w:rsidRPr="004B7528" w:rsidRDefault="004B7528" w:rsidP="000127C3">
      <w:pPr>
        <w:autoSpaceDE w:val="0"/>
        <w:autoSpaceDN w:val="0"/>
        <w:adjustRightInd w:val="0"/>
        <w:spacing w:line="240" w:lineRule="auto"/>
        <w:ind w:firstLine="720"/>
        <w:contextualSpacing/>
        <w:rPr>
          <w:rFonts w:ascii="Times New Roman" w:hAnsi="Times New Roman" w:cs="Times New Roman"/>
          <w:i/>
          <w:sz w:val="24"/>
          <w:szCs w:val="24"/>
        </w:rPr>
      </w:pPr>
      <w:r w:rsidRPr="004B7528">
        <w:rPr>
          <w:rFonts w:ascii="Times New Roman" w:hAnsi="Times New Roman" w:cs="Times New Roman"/>
          <w:i/>
          <w:sz w:val="24"/>
          <w:szCs w:val="24"/>
        </w:rPr>
        <w:t>Reinforced Concrete Box Structure Sections……</w:t>
      </w:r>
      <w:proofErr w:type="gramStart"/>
      <w:r w:rsidRPr="004B7528">
        <w:rPr>
          <w:rFonts w:ascii="Times New Roman" w:hAnsi="Times New Roman" w:cs="Times New Roman"/>
          <w:i/>
          <w:sz w:val="24"/>
          <w:szCs w:val="24"/>
        </w:rPr>
        <w:t>…..</w:t>
      </w:r>
      <w:proofErr w:type="gramEnd"/>
      <w:r w:rsidRPr="004B7528">
        <w:rPr>
          <w:rFonts w:ascii="Times New Roman" w:hAnsi="Times New Roman" w:cs="Times New Roman"/>
          <w:i/>
          <w:sz w:val="24"/>
          <w:szCs w:val="24"/>
        </w:rPr>
        <w:t>……….</w:t>
      </w:r>
      <w:r w:rsidR="004D278A">
        <w:rPr>
          <w:rFonts w:ascii="Times New Roman" w:hAnsi="Times New Roman" w:cs="Times New Roman"/>
          <w:i/>
          <w:sz w:val="24"/>
          <w:szCs w:val="24"/>
        </w:rPr>
        <w:t>714</w:t>
      </w:r>
    </w:p>
    <w:p w14:paraId="1AE1DA50" w14:textId="3B233AE6" w:rsidR="000127C3" w:rsidRPr="004B7528" w:rsidRDefault="000127C3" w:rsidP="000127C3">
      <w:pPr>
        <w:autoSpaceDE w:val="0"/>
        <w:autoSpaceDN w:val="0"/>
        <w:adjustRightInd w:val="0"/>
        <w:spacing w:line="240" w:lineRule="auto"/>
        <w:ind w:firstLine="720"/>
        <w:contextualSpacing/>
        <w:rPr>
          <w:rFonts w:ascii="Times New Roman" w:hAnsi="Times New Roman" w:cs="Times New Roman"/>
          <w:sz w:val="24"/>
          <w:szCs w:val="24"/>
        </w:rPr>
      </w:pPr>
      <w:r w:rsidRPr="004B7528">
        <w:rPr>
          <w:rFonts w:ascii="Times New Roman" w:hAnsi="Times New Roman" w:cs="Times New Roman"/>
          <w:sz w:val="24"/>
          <w:szCs w:val="24"/>
        </w:rPr>
        <w:t>Reinforced Concrete Horizontal Elliptical Pipe .................. 907.03</w:t>
      </w:r>
    </w:p>
    <w:p w14:paraId="6C32E60E" w14:textId="26519DA3" w:rsidR="000127C3" w:rsidRPr="004B7528" w:rsidRDefault="000127C3" w:rsidP="000127C3">
      <w:pPr>
        <w:autoSpaceDE w:val="0"/>
        <w:autoSpaceDN w:val="0"/>
        <w:adjustRightInd w:val="0"/>
        <w:spacing w:line="240" w:lineRule="auto"/>
        <w:ind w:firstLine="720"/>
        <w:contextualSpacing/>
        <w:rPr>
          <w:rFonts w:ascii="Times New Roman" w:hAnsi="Times New Roman" w:cs="Times New Roman"/>
          <w:sz w:val="24"/>
          <w:szCs w:val="24"/>
        </w:rPr>
      </w:pPr>
      <w:r w:rsidRPr="004B7528">
        <w:rPr>
          <w:rFonts w:ascii="Times New Roman" w:hAnsi="Times New Roman" w:cs="Times New Roman"/>
          <w:sz w:val="24"/>
          <w:szCs w:val="24"/>
        </w:rPr>
        <w:t>Reinforced Concrete Pipe .................................................... 907.02</w:t>
      </w:r>
    </w:p>
    <w:p w14:paraId="06C65234" w14:textId="389A7C9E" w:rsidR="004B7528" w:rsidRPr="004B7528" w:rsidRDefault="004B7528" w:rsidP="004B7528">
      <w:pPr>
        <w:autoSpaceDE w:val="0"/>
        <w:autoSpaceDN w:val="0"/>
        <w:adjustRightInd w:val="0"/>
        <w:spacing w:line="240" w:lineRule="auto"/>
        <w:ind w:firstLine="720"/>
        <w:contextualSpacing/>
        <w:rPr>
          <w:rFonts w:ascii="Times New Roman" w:hAnsi="Times New Roman" w:cs="Times New Roman"/>
          <w:i/>
          <w:sz w:val="24"/>
          <w:szCs w:val="24"/>
        </w:rPr>
      </w:pPr>
      <w:r w:rsidRPr="004B7528">
        <w:rPr>
          <w:rFonts w:ascii="Times New Roman" w:hAnsi="Times New Roman" w:cs="Times New Roman"/>
          <w:i/>
          <w:sz w:val="24"/>
          <w:szCs w:val="24"/>
        </w:rPr>
        <w:t xml:space="preserve">Reinforced Concrete </w:t>
      </w:r>
      <w:r>
        <w:rPr>
          <w:rFonts w:ascii="Times New Roman" w:hAnsi="Times New Roman" w:cs="Times New Roman"/>
          <w:i/>
          <w:sz w:val="24"/>
          <w:szCs w:val="24"/>
        </w:rPr>
        <w:t>Three-Sided</w:t>
      </w:r>
      <w:r w:rsidRPr="004B7528">
        <w:rPr>
          <w:rFonts w:ascii="Times New Roman" w:hAnsi="Times New Roman" w:cs="Times New Roman"/>
          <w:i/>
          <w:sz w:val="24"/>
          <w:szCs w:val="24"/>
        </w:rPr>
        <w:t xml:space="preserve"> Structure Sections……</w:t>
      </w:r>
      <w:r>
        <w:rPr>
          <w:rFonts w:ascii="Times New Roman" w:hAnsi="Times New Roman" w:cs="Times New Roman"/>
          <w:i/>
          <w:sz w:val="24"/>
          <w:szCs w:val="24"/>
        </w:rPr>
        <w:t>…</w:t>
      </w:r>
      <w:r w:rsidRPr="004B7528">
        <w:rPr>
          <w:rFonts w:ascii="Times New Roman" w:hAnsi="Times New Roman" w:cs="Times New Roman"/>
          <w:i/>
          <w:sz w:val="24"/>
          <w:szCs w:val="24"/>
        </w:rPr>
        <w:t>.</w:t>
      </w:r>
      <w:r w:rsidR="004D278A">
        <w:rPr>
          <w:rFonts w:ascii="Times New Roman" w:hAnsi="Times New Roman" w:cs="Times New Roman"/>
          <w:i/>
          <w:sz w:val="24"/>
          <w:szCs w:val="24"/>
        </w:rPr>
        <w:t>723</w:t>
      </w:r>
    </w:p>
    <w:p w14:paraId="1814B100" w14:textId="0F9D4CB7" w:rsidR="000127C3" w:rsidRPr="00686E5E" w:rsidRDefault="000127C3" w:rsidP="000127C3">
      <w:pPr>
        <w:autoSpaceDE w:val="0"/>
        <w:autoSpaceDN w:val="0"/>
        <w:adjustRightInd w:val="0"/>
        <w:spacing w:line="240" w:lineRule="auto"/>
        <w:ind w:firstLine="720"/>
        <w:contextualSpacing/>
        <w:rPr>
          <w:rFonts w:ascii="Times New Roman" w:hAnsi="Times New Roman" w:cs="Times New Roman"/>
          <w:sz w:val="24"/>
          <w:szCs w:val="24"/>
        </w:rPr>
      </w:pPr>
      <w:r w:rsidRPr="00686E5E">
        <w:rPr>
          <w:rFonts w:ascii="Times New Roman" w:hAnsi="Times New Roman" w:cs="Times New Roman"/>
          <w:sz w:val="24"/>
          <w:szCs w:val="24"/>
        </w:rPr>
        <w:t xml:space="preserve">Smooth Wall Polyethylene Pipe .......................................... * </w:t>
      </w:r>
    </w:p>
    <w:p w14:paraId="0D4EBF86" w14:textId="70D78BA2" w:rsidR="000127C3" w:rsidRPr="007D1305" w:rsidRDefault="000127C3" w:rsidP="000127C3">
      <w:pPr>
        <w:autoSpaceDE w:val="0"/>
        <w:autoSpaceDN w:val="0"/>
        <w:adjustRightInd w:val="0"/>
        <w:spacing w:line="240" w:lineRule="auto"/>
        <w:ind w:firstLine="720"/>
        <w:contextualSpacing/>
        <w:rPr>
          <w:rFonts w:ascii="Times New Roman" w:hAnsi="Times New Roman" w:cs="Times New Roman"/>
          <w:sz w:val="24"/>
          <w:szCs w:val="24"/>
        </w:rPr>
      </w:pPr>
      <w:r w:rsidRPr="007D1305">
        <w:rPr>
          <w:rFonts w:ascii="Times New Roman" w:hAnsi="Times New Roman" w:cs="Times New Roman"/>
          <w:sz w:val="24"/>
          <w:szCs w:val="24"/>
        </w:rPr>
        <w:t>Smooth Wall PVC Pipe ....................................................... *</w:t>
      </w:r>
    </w:p>
    <w:p w14:paraId="2419353B" w14:textId="0B160986" w:rsidR="000127C3" w:rsidRPr="008E7B0E" w:rsidRDefault="000127C3" w:rsidP="000127C3">
      <w:pPr>
        <w:autoSpaceDE w:val="0"/>
        <w:autoSpaceDN w:val="0"/>
        <w:adjustRightInd w:val="0"/>
        <w:spacing w:line="240" w:lineRule="auto"/>
        <w:ind w:left="720"/>
        <w:contextualSpacing/>
        <w:rPr>
          <w:rFonts w:ascii="Times New Roman" w:hAnsi="Times New Roman" w:cs="Times New Roman"/>
          <w:szCs w:val="24"/>
        </w:rPr>
      </w:pPr>
      <w:r w:rsidRPr="008E7B0E">
        <w:rPr>
          <w:rFonts w:ascii="Times New Roman" w:hAnsi="Times New Roman" w:cs="Times New Roman"/>
          <w:szCs w:val="24"/>
        </w:rPr>
        <w:t xml:space="preserve">* All thermoplastic pipes shall be from the </w:t>
      </w:r>
      <w:r w:rsidRPr="008E7B0E">
        <w:rPr>
          <w:rFonts w:ascii="Times New Roman" w:hAnsi="Times New Roman" w:cs="Times New Roman"/>
          <w:strike/>
          <w:szCs w:val="24"/>
        </w:rPr>
        <w:t>Department’s</w:t>
      </w:r>
      <w:r w:rsidRPr="008E7B0E">
        <w:rPr>
          <w:rFonts w:ascii="Times New Roman" w:hAnsi="Times New Roman" w:cs="Times New Roman"/>
          <w:szCs w:val="24"/>
        </w:rPr>
        <w:t xml:space="preserve"> </w:t>
      </w:r>
      <w:r w:rsidR="00E80CB0" w:rsidRPr="008E7B0E">
        <w:rPr>
          <w:rFonts w:ascii="Times New Roman" w:hAnsi="Times New Roman" w:cs="Times New Roman"/>
          <w:i/>
          <w:szCs w:val="24"/>
        </w:rPr>
        <w:t>OWNER</w:t>
      </w:r>
      <w:r w:rsidR="001E4988" w:rsidRPr="008E7B0E">
        <w:rPr>
          <w:rFonts w:ascii="Times New Roman" w:hAnsi="Times New Roman" w:cs="Times New Roman"/>
          <w:i/>
          <w:szCs w:val="24"/>
        </w:rPr>
        <w:t xml:space="preserve">’s </w:t>
      </w:r>
      <w:r w:rsidRPr="008E7B0E">
        <w:rPr>
          <w:rFonts w:ascii="Times New Roman" w:hAnsi="Times New Roman" w:cs="Times New Roman"/>
          <w:szCs w:val="24"/>
        </w:rPr>
        <w:t>list of approved thermoplastic pipe and liner pipe in accordance with 907.16.</w:t>
      </w:r>
    </w:p>
    <w:p w14:paraId="126ECCD2" w14:textId="5AB54680" w:rsidR="00696A15" w:rsidRDefault="00696A15" w:rsidP="00696A15">
      <w:pPr>
        <w:autoSpaceDE w:val="0"/>
        <w:autoSpaceDN w:val="0"/>
        <w:adjustRightInd w:val="0"/>
        <w:spacing w:line="240" w:lineRule="auto"/>
        <w:contextualSpacing/>
        <w:rPr>
          <w:rFonts w:ascii="Times New Roman" w:hAnsi="Times New Roman"/>
          <w:i/>
          <w:sz w:val="24"/>
        </w:rPr>
      </w:pPr>
    </w:p>
    <w:p w14:paraId="775E7AD5" w14:textId="494D86BE" w:rsidR="00337406" w:rsidRDefault="00337406" w:rsidP="00696A15">
      <w:pPr>
        <w:autoSpaceDE w:val="0"/>
        <w:autoSpaceDN w:val="0"/>
        <w:adjustRightInd w:val="0"/>
        <w:spacing w:line="240" w:lineRule="auto"/>
        <w:contextualSpacing/>
        <w:rPr>
          <w:rFonts w:ascii="Times New Roman" w:hAnsi="Times New Roman"/>
          <w:i/>
          <w:sz w:val="24"/>
        </w:rPr>
      </w:pPr>
      <w:r>
        <w:rPr>
          <w:rFonts w:ascii="Times New Roman" w:hAnsi="Times New Roman"/>
          <w:i/>
          <w:sz w:val="24"/>
        </w:rPr>
        <w:tab/>
        <w:t>For 12 in.</w:t>
      </w:r>
      <w:r w:rsidR="007D1305">
        <w:rPr>
          <w:rFonts w:ascii="Times New Roman" w:hAnsi="Times New Roman"/>
          <w:i/>
          <w:sz w:val="24"/>
        </w:rPr>
        <w:t>-</w:t>
      </w:r>
      <w:r>
        <w:rPr>
          <w:rFonts w:ascii="Times New Roman" w:hAnsi="Times New Roman"/>
          <w:i/>
          <w:sz w:val="24"/>
        </w:rPr>
        <w:t xml:space="preserve"> to 36 in.</w:t>
      </w:r>
      <w:r w:rsidR="007D1305">
        <w:rPr>
          <w:rFonts w:ascii="Times New Roman" w:hAnsi="Times New Roman"/>
          <w:i/>
          <w:sz w:val="24"/>
        </w:rPr>
        <w:t>-diameter Type 2 pipes</w:t>
      </w:r>
      <w:r>
        <w:rPr>
          <w:rFonts w:ascii="Times New Roman" w:hAnsi="Times New Roman"/>
          <w:i/>
          <w:sz w:val="24"/>
        </w:rPr>
        <w:t xml:space="preserve">, fully bituminous coated and lined corrugated steel pipe shall be </w:t>
      </w:r>
      <w:proofErr w:type="gramStart"/>
      <w:r>
        <w:rPr>
          <w:rFonts w:ascii="Times New Roman" w:hAnsi="Times New Roman"/>
          <w:i/>
          <w:sz w:val="24"/>
        </w:rPr>
        <w:t>14 gauge</w:t>
      </w:r>
      <w:proofErr w:type="gramEnd"/>
      <w:r>
        <w:rPr>
          <w:rFonts w:ascii="Times New Roman" w:hAnsi="Times New Roman"/>
          <w:i/>
          <w:sz w:val="24"/>
        </w:rPr>
        <w:t>, aluminum coated, Type II or pre-coated galvanized steel pipe and fully bituminous coated, half paved steel helical pipe (Type IR) shall be 14 gauge, aluminum coated, Type II.</w:t>
      </w:r>
    </w:p>
    <w:p w14:paraId="7CE04637" w14:textId="61ADBC7F" w:rsidR="00337406" w:rsidRDefault="00337406" w:rsidP="00696A15">
      <w:pPr>
        <w:autoSpaceDE w:val="0"/>
        <w:autoSpaceDN w:val="0"/>
        <w:adjustRightInd w:val="0"/>
        <w:spacing w:line="240" w:lineRule="auto"/>
        <w:contextualSpacing/>
        <w:rPr>
          <w:rFonts w:ascii="Times New Roman" w:hAnsi="Times New Roman"/>
          <w:i/>
          <w:sz w:val="24"/>
        </w:rPr>
      </w:pPr>
    </w:p>
    <w:p w14:paraId="728EA9FB" w14:textId="4E927334" w:rsidR="00337406" w:rsidRDefault="00337406" w:rsidP="00337406">
      <w:pPr>
        <w:autoSpaceDE w:val="0"/>
        <w:autoSpaceDN w:val="0"/>
        <w:adjustRightInd w:val="0"/>
        <w:spacing w:line="240" w:lineRule="auto"/>
        <w:contextualSpacing/>
        <w:rPr>
          <w:rFonts w:ascii="Times New Roman" w:hAnsi="Times New Roman"/>
          <w:i/>
          <w:sz w:val="24"/>
        </w:rPr>
      </w:pPr>
      <w:r>
        <w:rPr>
          <w:rFonts w:ascii="Times New Roman" w:hAnsi="Times New Roman"/>
          <w:i/>
          <w:sz w:val="24"/>
        </w:rPr>
        <w:tab/>
        <w:t>For 42 in.</w:t>
      </w:r>
      <w:r w:rsidR="007D1305">
        <w:rPr>
          <w:rFonts w:ascii="Times New Roman" w:hAnsi="Times New Roman"/>
          <w:i/>
          <w:sz w:val="24"/>
        </w:rPr>
        <w:t>-diameter</w:t>
      </w:r>
      <w:r>
        <w:rPr>
          <w:rFonts w:ascii="Times New Roman" w:hAnsi="Times New Roman"/>
          <w:i/>
          <w:sz w:val="24"/>
        </w:rPr>
        <w:t xml:space="preserve"> and larger</w:t>
      </w:r>
      <w:r w:rsidR="007D1305">
        <w:rPr>
          <w:rFonts w:ascii="Times New Roman" w:hAnsi="Times New Roman"/>
          <w:i/>
          <w:sz w:val="24"/>
        </w:rPr>
        <w:t xml:space="preserve"> Type 2 pipes</w:t>
      </w:r>
      <w:r>
        <w:rPr>
          <w:rFonts w:ascii="Times New Roman" w:hAnsi="Times New Roman"/>
          <w:i/>
          <w:sz w:val="24"/>
        </w:rPr>
        <w:t xml:space="preserve">, fully bituminous coated and lined corrugated steel pipe shall be </w:t>
      </w:r>
      <w:proofErr w:type="gramStart"/>
      <w:r>
        <w:rPr>
          <w:rFonts w:ascii="Times New Roman" w:hAnsi="Times New Roman"/>
          <w:i/>
          <w:sz w:val="24"/>
        </w:rPr>
        <w:t>12 gauge</w:t>
      </w:r>
      <w:proofErr w:type="gramEnd"/>
      <w:r>
        <w:rPr>
          <w:rFonts w:ascii="Times New Roman" w:hAnsi="Times New Roman"/>
          <w:i/>
          <w:sz w:val="24"/>
        </w:rPr>
        <w:t>, aluminum coated, Type II or pre-coated galvanized steel pipe and fully bituminous coated, half paved steel helical pipe (Type IR) shall be 12 gauge, aluminum coated, Type II.</w:t>
      </w:r>
    </w:p>
    <w:p w14:paraId="61253F48" w14:textId="52689BAD" w:rsidR="00337406" w:rsidRDefault="00337406" w:rsidP="00696A15">
      <w:pPr>
        <w:autoSpaceDE w:val="0"/>
        <w:autoSpaceDN w:val="0"/>
        <w:adjustRightInd w:val="0"/>
        <w:spacing w:line="240" w:lineRule="auto"/>
        <w:contextualSpacing/>
        <w:rPr>
          <w:rFonts w:ascii="Times New Roman" w:hAnsi="Times New Roman"/>
          <w:i/>
          <w:sz w:val="24"/>
        </w:rPr>
      </w:pPr>
    </w:p>
    <w:p w14:paraId="2D5C2937" w14:textId="52D567A0" w:rsidR="00337406" w:rsidRPr="00D525C7" w:rsidRDefault="007D1305" w:rsidP="00696A15">
      <w:pPr>
        <w:autoSpaceDE w:val="0"/>
        <w:autoSpaceDN w:val="0"/>
        <w:adjustRightInd w:val="0"/>
        <w:spacing w:line="240" w:lineRule="auto"/>
        <w:contextualSpacing/>
        <w:rPr>
          <w:rFonts w:ascii="Times New Roman" w:hAnsi="Times New Roman"/>
          <w:i/>
          <w:sz w:val="24"/>
        </w:rPr>
      </w:pPr>
      <w:r>
        <w:rPr>
          <w:rFonts w:ascii="Times New Roman" w:hAnsi="Times New Roman"/>
          <w:i/>
          <w:sz w:val="24"/>
        </w:rPr>
        <w:lastRenderedPageBreak/>
        <w:tab/>
      </w:r>
      <w:r w:rsidRPr="00D525C7">
        <w:rPr>
          <w:rFonts w:ascii="Times New Roman" w:hAnsi="Times New Roman"/>
          <w:i/>
          <w:sz w:val="24"/>
        </w:rPr>
        <w:t>Polyethylene and PVC pipe materials may not be specified for Type 2 pipes larger than 36 in.-diameter</w:t>
      </w:r>
      <w:r w:rsidR="006512CC" w:rsidRPr="00D525C7">
        <w:rPr>
          <w:rFonts w:ascii="Times New Roman" w:hAnsi="Times New Roman"/>
          <w:i/>
          <w:sz w:val="24"/>
        </w:rPr>
        <w:t xml:space="preserve">, except </w:t>
      </w:r>
      <w:r w:rsidR="00721C9C" w:rsidRPr="00D525C7">
        <w:rPr>
          <w:rFonts w:ascii="Times New Roman" w:hAnsi="Times New Roman"/>
          <w:i/>
          <w:sz w:val="24"/>
        </w:rPr>
        <w:t xml:space="preserve">for materials previously </w:t>
      </w:r>
      <w:r w:rsidR="006512CC" w:rsidRPr="00D525C7">
        <w:rPr>
          <w:rFonts w:ascii="Times New Roman" w:hAnsi="Times New Roman"/>
          <w:i/>
          <w:sz w:val="24"/>
        </w:rPr>
        <w:t>approved by the OWNER</w:t>
      </w:r>
      <w:r w:rsidR="00721C9C" w:rsidRPr="00D525C7">
        <w:rPr>
          <w:rFonts w:ascii="Times New Roman" w:hAnsi="Times New Roman"/>
          <w:i/>
          <w:sz w:val="24"/>
        </w:rPr>
        <w:t xml:space="preserve"> and listed in Chapter 400: Additional Approved Products of the City of Indianapolis Storm Water Design and Construction Specifications Manual</w:t>
      </w:r>
      <w:r w:rsidRPr="00D525C7">
        <w:rPr>
          <w:rFonts w:ascii="Times New Roman" w:hAnsi="Times New Roman"/>
          <w:i/>
          <w:sz w:val="24"/>
        </w:rPr>
        <w:t>.</w:t>
      </w:r>
    </w:p>
    <w:p w14:paraId="7D4493FB" w14:textId="77777777" w:rsidR="00A4107B" w:rsidRDefault="00A4107B" w:rsidP="00A4107B">
      <w:pPr>
        <w:autoSpaceDE w:val="0"/>
        <w:autoSpaceDN w:val="0"/>
        <w:adjustRightInd w:val="0"/>
        <w:spacing w:line="240" w:lineRule="auto"/>
        <w:contextualSpacing/>
        <w:rPr>
          <w:rFonts w:ascii="Times New Roman" w:hAnsi="Times New Roman"/>
          <w:i/>
          <w:sz w:val="24"/>
        </w:rPr>
      </w:pPr>
    </w:p>
    <w:p w14:paraId="7EE8A64D" w14:textId="0A6C7156" w:rsidR="00660139" w:rsidRPr="002B32F5" w:rsidRDefault="00660139" w:rsidP="00A4107B">
      <w:pPr>
        <w:autoSpaceDE w:val="0"/>
        <w:autoSpaceDN w:val="0"/>
        <w:adjustRightInd w:val="0"/>
        <w:spacing w:line="240" w:lineRule="auto"/>
        <w:ind w:left="720" w:firstLine="720"/>
        <w:contextualSpacing/>
        <w:rPr>
          <w:rFonts w:ascii="Times New Roman" w:hAnsi="Times New Roman"/>
          <w:b/>
          <w:i/>
          <w:sz w:val="24"/>
        </w:rPr>
      </w:pPr>
      <w:r w:rsidRPr="00620598">
        <w:rPr>
          <w:rFonts w:ascii="Times New Roman" w:hAnsi="Times New Roman"/>
          <w:b/>
          <w:sz w:val="24"/>
        </w:rPr>
        <w:t>(c)</w:t>
      </w:r>
      <w:r w:rsidRPr="00660139">
        <w:rPr>
          <w:rFonts w:ascii="Times New Roman" w:hAnsi="Times New Roman"/>
          <w:b/>
          <w:strike/>
          <w:sz w:val="24"/>
        </w:rPr>
        <w:t xml:space="preserve"> Type 3 Pipe</w:t>
      </w:r>
      <w:r w:rsidR="002B32F5">
        <w:rPr>
          <w:rFonts w:ascii="Times New Roman" w:hAnsi="Times New Roman"/>
          <w:b/>
          <w:sz w:val="24"/>
        </w:rPr>
        <w:t xml:space="preserve"> </w:t>
      </w:r>
      <w:r w:rsidR="002B32F5">
        <w:rPr>
          <w:rFonts w:ascii="Times New Roman" w:hAnsi="Times New Roman"/>
          <w:b/>
          <w:i/>
          <w:sz w:val="24"/>
        </w:rPr>
        <w:t>Blank</w:t>
      </w:r>
    </w:p>
    <w:p w14:paraId="3E40DDF2" w14:textId="77777777" w:rsidR="00660139" w:rsidRPr="00660139" w:rsidRDefault="00660139" w:rsidP="00660139">
      <w:pPr>
        <w:autoSpaceDE w:val="0"/>
        <w:autoSpaceDN w:val="0"/>
        <w:adjustRightInd w:val="0"/>
        <w:spacing w:line="240" w:lineRule="auto"/>
        <w:ind w:firstLine="720"/>
        <w:contextualSpacing/>
        <w:rPr>
          <w:rFonts w:ascii="Times New Roman" w:hAnsi="Times New Roman"/>
          <w:strike/>
          <w:sz w:val="24"/>
        </w:rPr>
      </w:pPr>
      <w:r w:rsidRPr="00660139">
        <w:rPr>
          <w:rFonts w:ascii="Times New Roman" w:hAnsi="Times New Roman"/>
          <w:strike/>
          <w:sz w:val="24"/>
        </w:rPr>
        <w:t>Type 3 pipe shall be used for culverts under all drives and field entrances. All</w:t>
      </w:r>
    </w:p>
    <w:p w14:paraId="17082263" w14:textId="38CE65B3" w:rsidR="000127C3" w:rsidRDefault="00660139" w:rsidP="00660139">
      <w:pPr>
        <w:autoSpaceDE w:val="0"/>
        <w:autoSpaceDN w:val="0"/>
        <w:adjustRightInd w:val="0"/>
        <w:spacing w:line="240" w:lineRule="auto"/>
        <w:contextualSpacing/>
        <w:rPr>
          <w:rFonts w:ascii="Times New Roman" w:hAnsi="Times New Roman"/>
          <w:strike/>
          <w:sz w:val="24"/>
        </w:rPr>
      </w:pPr>
      <w:r w:rsidRPr="00660139">
        <w:rPr>
          <w:rFonts w:ascii="Times New Roman" w:hAnsi="Times New Roman"/>
          <w:strike/>
          <w:sz w:val="24"/>
        </w:rPr>
        <w:t>Type 1 pipe materials are acceptable.</w:t>
      </w:r>
    </w:p>
    <w:p w14:paraId="61205F37" w14:textId="185E51AF" w:rsidR="008871B6" w:rsidRDefault="008871B6" w:rsidP="00660139">
      <w:pPr>
        <w:autoSpaceDE w:val="0"/>
        <w:autoSpaceDN w:val="0"/>
        <w:adjustRightInd w:val="0"/>
        <w:spacing w:line="240" w:lineRule="auto"/>
        <w:contextualSpacing/>
        <w:rPr>
          <w:rFonts w:ascii="Times New Roman" w:hAnsi="Times New Roman"/>
          <w:strike/>
          <w:sz w:val="24"/>
        </w:rPr>
      </w:pPr>
    </w:p>
    <w:p w14:paraId="14A37628" w14:textId="71B4413B" w:rsidR="008871B6" w:rsidRPr="008871B6" w:rsidRDefault="008871B6" w:rsidP="00A4107B">
      <w:pPr>
        <w:autoSpaceDE w:val="0"/>
        <w:autoSpaceDN w:val="0"/>
        <w:adjustRightInd w:val="0"/>
        <w:spacing w:line="240" w:lineRule="auto"/>
        <w:ind w:left="720" w:firstLine="720"/>
        <w:contextualSpacing/>
        <w:rPr>
          <w:rFonts w:ascii="Times New Roman" w:hAnsi="Times New Roman"/>
          <w:b/>
          <w:sz w:val="24"/>
        </w:rPr>
      </w:pPr>
      <w:r w:rsidRPr="008871B6">
        <w:rPr>
          <w:rFonts w:ascii="Times New Roman" w:hAnsi="Times New Roman"/>
          <w:b/>
          <w:sz w:val="24"/>
        </w:rPr>
        <w:t>(d) Type 4 Pipe</w:t>
      </w:r>
    </w:p>
    <w:p w14:paraId="238B7078" w14:textId="5275113E" w:rsidR="008871B6" w:rsidRPr="008871B6" w:rsidRDefault="008871B6" w:rsidP="00A110CF">
      <w:pPr>
        <w:autoSpaceDE w:val="0"/>
        <w:autoSpaceDN w:val="0"/>
        <w:adjustRightInd w:val="0"/>
        <w:spacing w:line="240" w:lineRule="auto"/>
        <w:ind w:firstLine="720"/>
        <w:contextualSpacing/>
        <w:rPr>
          <w:rFonts w:ascii="Times New Roman" w:hAnsi="Times New Roman"/>
          <w:sz w:val="24"/>
        </w:rPr>
      </w:pPr>
      <w:r w:rsidRPr="008871B6">
        <w:rPr>
          <w:rFonts w:ascii="Times New Roman" w:hAnsi="Times New Roman"/>
          <w:sz w:val="24"/>
        </w:rPr>
        <w:t xml:space="preserve">Type 4 pipe shall be used for </w:t>
      </w:r>
      <w:proofErr w:type="gramStart"/>
      <w:r w:rsidRPr="008871B6">
        <w:rPr>
          <w:rFonts w:ascii="Times New Roman" w:hAnsi="Times New Roman"/>
          <w:sz w:val="24"/>
        </w:rPr>
        <w:t>drain</w:t>
      </w:r>
      <w:proofErr w:type="gramEnd"/>
      <w:r w:rsidRPr="008871B6">
        <w:rPr>
          <w:rFonts w:ascii="Times New Roman" w:hAnsi="Times New Roman"/>
          <w:sz w:val="24"/>
        </w:rPr>
        <w:t xml:space="preserve"> tile and longitudinal underdrains </w:t>
      </w:r>
      <w:r w:rsidR="00546C56">
        <w:rPr>
          <w:rFonts w:ascii="Times New Roman" w:hAnsi="Times New Roman"/>
          <w:i/>
          <w:sz w:val="24"/>
        </w:rPr>
        <w:t xml:space="preserve">and specified where DPW Class No. 1 pipe materials are required. </w:t>
      </w:r>
      <w:r w:rsidRPr="00546C56">
        <w:rPr>
          <w:rFonts w:ascii="Times New Roman" w:hAnsi="Times New Roman"/>
          <w:strike/>
          <w:sz w:val="24"/>
        </w:rPr>
        <w:t>and</w:t>
      </w:r>
      <w:r w:rsidRPr="008871B6">
        <w:rPr>
          <w:rFonts w:ascii="Times New Roman" w:hAnsi="Times New Roman"/>
          <w:sz w:val="24"/>
        </w:rPr>
        <w:t xml:space="preserve"> </w:t>
      </w:r>
      <w:r w:rsidR="00546C56">
        <w:rPr>
          <w:rFonts w:ascii="Times New Roman" w:hAnsi="Times New Roman"/>
          <w:i/>
          <w:sz w:val="24"/>
        </w:rPr>
        <w:t xml:space="preserve">Type 4 pipe </w:t>
      </w:r>
      <w:r w:rsidRPr="008871B6">
        <w:rPr>
          <w:rFonts w:ascii="Times New Roman" w:hAnsi="Times New Roman"/>
          <w:sz w:val="24"/>
        </w:rPr>
        <w:t>shall be</w:t>
      </w:r>
      <w:r w:rsidR="00A110CF">
        <w:rPr>
          <w:rFonts w:ascii="Times New Roman" w:hAnsi="Times New Roman"/>
          <w:sz w:val="24"/>
        </w:rPr>
        <w:t xml:space="preserve"> </w:t>
      </w:r>
      <w:r w:rsidRPr="008871B6">
        <w:rPr>
          <w:rFonts w:ascii="Times New Roman" w:hAnsi="Times New Roman"/>
          <w:sz w:val="24"/>
        </w:rPr>
        <w:t xml:space="preserve">in accordance </w:t>
      </w:r>
      <w:r w:rsidR="00546C56">
        <w:rPr>
          <w:rFonts w:ascii="Times New Roman" w:hAnsi="Times New Roman"/>
          <w:sz w:val="24"/>
        </w:rPr>
        <w:t xml:space="preserve">with </w:t>
      </w:r>
      <w:r w:rsidR="00431358">
        <w:rPr>
          <w:rFonts w:ascii="Times New Roman" w:hAnsi="Times New Roman"/>
          <w:i/>
          <w:sz w:val="24"/>
        </w:rPr>
        <w:t>Chapter 400</w:t>
      </w:r>
      <w:r w:rsidR="00546C56">
        <w:rPr>
          <w:rFonts w:ascii="Times New Roman" w:hAnsi="Times New Roman"/>
          <w:i/>
          <w:sz w:val="24"/>
        </w:rPr>
        <w:t xml:space="preserve"> of the City of Indianapolis Storm Water Design and Construction Specifications Manual and </w:t>
      </w:r>
      <w:r w:rsidRPr="008871B6">
        <w:rPr>
          <w:rFonts w:ascii="Times New Roman" w:hAnsi="Times New Roman"/>
          <w:sz w:val="24"/>
        </w:rPr>
        <w:t>the following:</w:t>
      </w:r>
    </w:p>
    <w:p w14:paraId="37667A32" w14:textId="77777777" w:rsidR="008871B6" w:rsidRPr="008871B6" w:rsidRDefault="008871B6" w:rsidP="008871B6">
      <w:pPr>
        <w:autoSpaceDE w:val="0"/>
        <w:autoSpaceDN w:val="0"/>
        <w:adjustRightInd w:val="0"/>
        <w:spacing w:line="240" w:lineRule="auto"/>
        <w:contextualSpacing/>
        <w:rPr>
          <w:rFonts w:ascii="Times New Roman" w:hAnsi="Times New Roman"/>
          <w:sz w:val="24"/>
        </w:rPr>
      </w:pPr>
    </w:p>
    <w:p w14:paraId="716A9864" w14:textId="77777777" w:rsidR="008871B6" w:rsidRPr="008871B6" w:rsidRDefault="008871B6" w:rsidP="008871B6">
      <w:pPr>
        <w:autoSpaceDE w:val="0"/>
        <w:autoSpaceDN w:val="0"/>
        <w:adjustRightInd w:val="0"/>
        <w:spacing w:line="240" w:lineRule="auto"/>
        <w:ind w:firstLine="720"/>
        <w:contextualSpacing/>
        <w:rPr>
          <w:rFonts w:ascii="Times New Roman" w:hAnsi="Times New Roman"/>
          <w:strike/>
          <w:sz w:val="24"/>
        </w:rPr>
      </w:pPr>
      <w:r w:rsidRPr="008871B6">
        <w:rPr>
          <w:rFonts w:ascii="Times New Roman" w:hAnsi="Times New Roman"/>
          <w:strike/>
          <w:sz w:val="24"/>
        </w:rPr>
        <w:t>Clay Pipe** ......................................................................... 907.08</w:t>
      </w:r>
    </w:p>
    <w:p w14:paraId="7C38F724" w14:textId="77777777" w:rsidR="008871B6" w:rsidRDefault="008871B6" w:rsidP="008871B6">
      <w:pPr>
        <w:autoSpaceDE w:val="0"/>
        <w:autoSpaceDN w:val="0"/>
        <w:adjustRightInd w:val="0"/>
        <w:spacing w:line="240" w:lineRule="auto"/>
        <w:ind w:left="720"/>
        <w:contextualSpacing/>
        <w:rPr>
          <w:rFonts w:ascii="Times New Roman" w:hAnsi="Times New Roman"/>
          <w:sz w:val="24"/>
        </w:rPr>
      </w:pPr>
      <w:r w:rsidRPr="008871B6">
        <w:rPr>
          <w:rFonts w:ascii="Times New Roman" w:hAnsi="Times New Roman"/>
          <w:sz w:val="24"/>
        </w:rPr>
        <w:t xml:space="preserve">Corrugated Polyethylene Drainage Tubing ......................... * </w:t>
      </w:r>
    </w:p>
    <w:p w14:paraId="27B75AC6" w14:textId="77777777" w:rsidR="008871B6" w:rsidRDefault="008871B6" w:rsidP="008871B6">
      <w:pPr>
        <w:autoSpaceDE w:val="0"/>
        <w:autoSpaceDN w:val="0"/>
        <w:adjustRightInd w:val="0"/>
        <w:spacing w:line="240" w:lineRule="auto"/>
        <w:ind w:left="720"/>
        <w:contextualSpacing/>
        <w:rPr>
          <w:rFonts w:ascii="Times New Roman" w:hAnsi="Times New Roman"/>
          <w:sz w:val="24"/>
        </w:rPr>
      </w:pPr>
      <w:r w:rsidRPr="008871B6">
        <w:rPr>
          <w:rFonts w:ascii="Times New Roman" w:hAnsi="Times New Roman"/>
          <w:sz w:val="24"/>
        </w:rPr>
        <w:t xml:space="preserve">Corrugated Polyethylene Pipe, Type S** ............................ * </w:t>
      </w:r>
    </w:p>
    <w:p w14:paraId="2165386E" w14:textId="07AD8AED" w:rsidR="008871B6" w:rsidRPr="008871B6" w:rsidRDefault="008871B6" w:rsidP="008871B6">
      <w:pPr>
        <w:autoSpaceDE w:val="0"/>
        <w:autoSpaceDN w:val="0"/>
        <w:adjustRightInd w:val="0"/>
        <w:spacing w:line="240" w:lineRule="auto"/>
        <w:ind w:left="720"/>
        <w:contextualSpacing/>
        <w:rPr>
          <w:rFonts w:ascii="Times New Roman" w:hAnsi="Times New Roman"/>
          <w:sz w:val="24"/>
        </w:rPr>
      </w:pPr>
      <w:r w:rsidRPr="008871B6">
        <w:rPr>
          <w:rFonts w:ascii="Times New Roman" w:hAnsi="Times New Roman"/>
          <w:sz w:val="24"/>
        </w:rPr>
        <w:t>Corrugated Polyethylene Pipe, Type SP.............................. *</w:t>
      </w:r>
    </w:p>
    <w:p w14:paraId="4332906E" w14:textId="77777777" w:rsidR="008871B6" w:rsidRPr="003B4B73" w:rsidRDefault="008871B6" w:rsidP="008871B6">
      <w:pPr>
        <w:autoSpaceDE w:val="0"/>
        <w:autoSpaceDN w:val="0"/>
        <w:adjustRightInd w:val="0"/>
        <w:spacing w:line="240" w:lineRule="auto"/>
        <w:ind w:firstLine="720"/>
        <w:contextualSpacing/>
        <w:rPr>
          <w:rFonts w:ascii="Times New Roman" w:hAnsi="Times New Roman"/>
          <w:strike/>
          <w:sz w:val="24"/>
        </w:rPr>
      </w:pPr>
      <w:r w:rsidRPr="003B4B73">
        <w:rPr>
          <w:rFonts w:ascii="Times New Roman" w:hAnsi="Times New Roman"/>
          <w:strike/>
          <w:sz w:val="24"/>
        </w:rPr>
        <w:t>Drain Tile** ........................................................................ 907.10</w:t>
      </w:r>
    </w:p>
    <w:p w14:paraId="05DB95D8" w14:textId="77777777" w:rsidR="008871B6" w:rsidRPr="004406BD" w:rsidRDefault="008871B6" w:rsidP="008871B6">
      <w:pPr>
        <w:autoSpaceDE w:val="0"/>
        <w:autoSpaceDN w:val="0"/>
        <w:adjustRightInd w:val="0"/>
        <w:spacing w:line="240" w:lineRule="auto"/>
        <w:ind w:firstLine="720"/>
        <w:contextualSpacing/>
        <w:rPr>
          <w:rFonts w:ascii="Times New Roman" w:hAnsi="Times New Roman"/>
          <w:strike/>
          <w:sz w:val="24"/>
        </w:rPr>
      </w:pPr>
      <w:r w:rsidRPr="004406BD">
        <w:rPr>
          <w:rFonts w:ascii="Times New Roman" w:hAnsi="Times New Roman"/>
          <w:strike/>
          <w:sz w:val="24"/>
        </w:rPr>
        <w:t>Non-Reinforced Concrete Pipe............................................ 907.01</w:t>
      </w:r>
    </w:p>
    <w:p w14:paraId="541036B1" w14:textId="77777777" w:rsidR="008871B6" w:rsidRPr="008871B6" w:rsidRDefault="008871B6" w:rsidP="008871B6">
      <w:pPr>
        <w:autoSpaceDE w:val="0"/>
        <w:autoSpaceDN w:val="0"/>
        <w:adjustRightInd w:val="0"/>
        <w:spacing w:line="240" w:lineRule="auto"/>
        <w:ind w:firstLine="720"/>
        <w:contextualSpacing/>
        <w:rPr>
          <w:rFonts w:ascii="Times New Roman" w:hAnsi="Times New Roman"/>
          <w:strike/>
          <w:sz w:val="24"/>
        </w:rPr>
      </w:pPr>
      <w:r w:rsidRPr="008871B6">
        <w:rPr>
          <w:rFonts w:ascii="Times New Roman" w:hAnsi="Times New Roman"/>
          <w:strike/>
          <w:sz w:val="24"/>
        </w:rPr>
        <w:t>Perforated Clay Pipe** ........................................................ 907.09</w:t>
      </w:r>
    </w:p>
    <w:p w14:paraId="75059871" w14:textId="77777777" w:rsidR="008871B6" w:rsidRDefault="008871B6" w:rsidP="008871B6">
      <w:pPr>
        <w:autoSpaceDE w:val="0"/>
        <w:autoSpaceDN w:val="0"/>
        <w:adjustRightInd w:val="0"/>
        <w:spacing w:line="240" w:lineRule="auto"/>
        <w:ind w:firstLine="720"/>
        <w:contextualSpacing/>
        <w:rPr>
          <w:rFonts w:ascii="Times New Roman" w:hAnsi="Times New Roman"/>
          <w:sz w:val="24"/>
        </w:rPr>
      </w:pPr>
      <w:r w:rsidRPr="008871B6">
        <w:rPr>
          <w:rFonts w:ascii="Times New Roman" w:hAnsi="Times New Roman"/>
          <w:sz w:val="24"/>
        </w:rPr>
        <w:t xml:space="preserve">Perforated PVC Semicircular Pipe ...................................... * </w:t>
      </w:r>
    </w:p>
    <w:p w14:paraId="0D0EF91F" w14:textId="7B93ED5A" w:rsidR="008871B6" w:rsidRPr="008871B6" w:rsidRDefault="008871B6" w:rsidP="008871B6">
      <w:pPr>
        <w:autoSpaceDE w:val="0"/>
        <w:autoSpaceDN w:val="0"/>
        <w:adjustRightInd w:val="0"/>
        <w:spacing w:line="240" w:lineRule="auto"/>
        <w:ind w:firstLine="720"/>
        <w:contextualSpacing/>
        <w:rPr>
          <w:rFonts w:ascii="Times New Roman" w:hAnsi="Times New Roman"/>
          <w:sz w:val="24"/>
        </w:rPr>
      </w:pPr>
      <w:r w:rsidRPr="008871B6">
        <w:rPr>
          <w:rFonts w:ascii="Times New Roman" w:hAnsi="Times New Roman"/>
          <w:sz w:val="24"/>
        </w:rPr>
        <w:t>Profile Wall PVC Pipe......................................................... *</w:t>
      </w:r>
    </w:p>
    <w:p w14:paraId="1277E56B" w14:textId="3DC575A8" w:rsidR="008871B6" w:rsidRPr="008E7B0E" w:rsidRDefault="008871B6" w:rsidP="008871B6">
      <w:pPr>
        <w:autoSpaceDE w:val="0"/>
        <w:autoSpaceDN w:val="0"/>
        <w:adjustRightInd w:val="0"/>
        <w:spacing w:line="240" w:lineRule="auto"/>
        <w:ind w:left="720"/>
        <w:contextualSpacing/>
        <w:rPr>
          <w:rFonts w:ascii="Times New Roman" w:hAnsi="Times New Roman"/>
        </w:rPr>
      </w:pPr>
      <w:r w:rsidRPr="008E7B0E">
        <w:rPr>
          <w:rFonts w:ascii="Times New Roman" w:hAnsi="Times New Roman"/>
        </w:rPr>
        <w:t xml:space="preserve">* All thermoplastic pipes shall be from the </w:t>
      </w:r>
      <w:proofErr w:type="spellStart"/>
      <w:r w:rsidRPr="008E7B0E">
        <w:rPr>
          <w:rFonts w:ascii="Times New Roman" w:hAnsi="Times New Roman"/>
          <w:strike/>
        </w:rPr>
        <w:t>Department</w:t>
      </w:r>
      <w:r w:rsidR="00A110CF" w:rsidRPr="008E7B0E">
        <w:rPr>
          <w:rFonts w:ascii="Times New Roman" w:hAnsi="Times New Roman"/>
          <w:i/>
        </w:rPr>
        <w:t>OWNER</w:t>
      </w:r>
      <w:r w:rsidRPr="008E7B0E">
        <w:rPr>
          <w:rFonts w:ascii="Times New Roman" w:hAnsi="Times New Roman"/>
        </w:rPr>
        <w:t>’s</w:t>
      </w:r>
      <w:proofErr w:type="spellEnd"/>
      <w:r w:rsidRPr="008E7B0E">
        <w:rPr>
          <w:rFonts w:ascii="Times New Roman" w:hAnsi="Times New Roman"/>
        </w:rPr>
        <w:t xml:space="preserve"> list of approved thermoplastic pipe and liner pipe in accordance with </w:t>
      </w:r>
      <w:r w:rsidRPr="00B81272">
        <w:rPr>
          <w:rFonts w:ascii="Times New Roman" w:hAnsi="Times New Roman"/>
          <w:strike/>
        </w:rPr>
        <w:t>907.16</w:t>
      </w:r>
      <w:r w:rsidR="00B81272">
        <w:rPr>
          <w:rFonts w:ascii="Times New Roman" w:hAnsi="Times New Roman"/>
          <w:i/>
        </w:rPr>
        <w:t xml:space="preserve"> the City of Indianapolis Storm Water Design and Construction Specifications Manual, </w:t>
      </w:r>
      <w:r w:rsidR="00431358">
        <w:rPr>
          <w:rFonts w:ascii="Times New Roman" w:hAnsi="Times New Roman"/>
          <w:i/>
        </w:rPr>
        <w:t>Chapter 400</w:t>
      </w:r>
      <w:r w:rsidR="00A110CF" w:rsidRPr="008E7B0E">
        <w:rPr>
          <w:rFonts w:ascii="Times New Roman" w:hAnsi="Times New Roman"/>
        </w:rPr>
        <w:t>.</w:t>
      </w:r>
    </w:p>
    <w:p w14:paraId="757072D9" w14:textId="4F2A3A52" w:rsidR="008871B6" w:rsidRPr="003B4B73" w:rsidRDefault="008871B6" w:rsidP="008871B6">
      <w:pPr>
        <w:autoSpaceDE w:val="0"/>
        <w:autoSpaceDN w:val="0"/>
        <w:adjustRightInd w:val="0"/>
        <w:spacing w:line="240" w:lineRule="auto"/>
        <w:ind w:firstLine="720"/>
        <w:contextualSpacing/>
        <w:rPr>
          <w:rFonts w:ascii="Times New Roman" w:hAnsi="Times New Roman"/>
          <w:strike/>
        </w:rPr>
      </w:pPr>
      <w:r w:rsidRPr="003B4B73">
        <w:rPr>
          <w:rFonts w:ascii="Times New Roman" w:hAnsi="Times New Roman"/>
          <w:strike/>
        </w:rPr>
        <w:t xml:space="preserve">** These materials shall be used for </w:t>
      </w:r>
      <w:proofErr w:type="gramStart"/>
      <w:r w:rsidRPr="003B4B73">
        <w:rPr>
          <w:rFonts w:ascii="Times New Roman" w:hAnsi="Times New Roman"/>
          <w:strike/>
        </w:rPr>
        <w:t>drain</w:t>
      </w:r>
      <w:proofErr w:type="gramEnd"/>
      <w:r w:rsidRPr="003B4B73">
        <w:rPr>
          <w:rFonts w:ascii="Times New Roman" w:hAnsi="Times New Roman"/>
          <w:strike/>
        </w:rPr>
        <w:t xml:space="preserve"> tiles only.</w:t>
      </w:r>
    </w:p>
    <w:p w14:paraId="220C4AC3" w14:textId="7C6B34C6" w:rsidR="00DE7D2D" w:rsidRDefault="00DE7D2D" w:rsidP="008871B6">
      <w:pPr>
        <w:autoSpaceDE w:val="0"/>
        <w:autoSpaceDN w:val="0"/>
        <w:adjustRightInd w:val="0"/>
        <w:spacing w:line="240" w:lineRule="auto"/>
        <w:ind w:firstLine="720"/>
        <w:contextualSpacing/>
        <w:rPr>
          <w:rFonts w:ascii="Times New Roman" w:hAnsi="Times New Roman"/>
          <w:sz w:val="24"/>
        </w:rPr>
      </w:pPr>
    </w:p>
    <w:p w14:paraId="30A6E1F8" w14:textId="7B5B457B" w:rsidR="00A76006" w:rsidRDefault="00A76006" w:rsidP="00A76006">
      <w:pPr>
        <w:autoSpaceDE w:val="0"/>
        <w:autoSpaceDN w:val="0"/>
        <w:adjustRightInd w:val="0"/>
        <w:spacing w:line="240" w:lineRule="auto"/>
        <w:ind w:firstLine="720"/>
        <w:contextualSpacing/>
        <w:rPr>
          <w:rFonts w:ascii="Times New Roman" w:hAnsi="Times New Roman"/>
          <w:i/>
          <w:sz w:val="24"/>
        </w:rPr>
      </w:pPr>
      <w:r>
        <w:rPr>
          <w:rFonts w:ascii="Times New Roman" w:hAnsi="Times New Roman"/>
          <w:i/>
          <w:sz w:val="24"/>
        </w:rPr>
        <w:t>The water inlet area of perforated drainage tiles shall be at least 1 square inch per foot of conduit length.  Round p</w:t>
      </w:r>
      <w:r w:rsidR="00620598">
        <w:rPr>
          <w:rFonts w:ascii="Times New Roman" w:hAnsi="Times New Roman"/>
          <w:i/>
          <w:sz w:val="24"/>
        </w:rPr>
        <w:t xml:space="preserve">erforations shall not exceed 3/16 </w:t>
      </w:r>
      <w:r>
        <w:rPr>
          <w:rFonts w:ascii="Times New Roman" w:hAnsi="Times New Roman"/>
          <w:i/>
          <w:sz w:val="24"/>
        </w:rPr>
        <w:t xml:space="preserve">in.-diameter, except where fabric filters or other filtration protection is provided.  Slotted perforations shall not exceed </w:t>
      </w:r>
      <w:r w:rsidR="00620598">
        <w:rPr>
          <w:rFonts w:ascii="Times New Roman" w:hAnsi="Times New Roman"/>
          <w:i/>
          <w:sz w:val="24"/>
        </w:rPr>
        <w:t>1/8</w:t>
      </w:r>
      <w:r>
        <w:rPr>
          <w:rFonts w:ascii="Times New Roman" w:hAnsi="Times New Roman"/>
          <w:i/>
          <w:sz w:val="24"/>
        </w:rPr>
        <w:t>-in. in width.</w:t>
      </w:r>
    </w:p>
    <w:p w14:paraId="37D48EA2" w14:textId="0D062EF3" w:rsidR="00A76006" w:rsidRDefault="00A76006" w:rsidP="008871B6">
      <w:pPr>
        <w:autoSpaceDE w:val="0"/>
        <w:autoSpaceDN w:val="0"/>
        <w:adjustRightInd w:val="0"/>
        <w:spacing w:line="240" w:lineRule="auto"/>
        <w:ind w:firstLine="720"/>
        <w:contextualSpacing/>
        <w:rPr>
          <w:rFonts w:ascii="Times New Roman" w:hAnsi="Times New Roman"/>
          <w:sz w:val="24"/>
        </w:rPr>
      </w:pPr>
    </w:p>
    <w:p w14:paraId="4143DF24" w14:textId="54238146" w:rsidR="007660F4" w:rsidRDefault="007660F4" w:rsidP="008871B6">
      <w:pPr>
        <w:autoSpaceDE w:val="0"/>
        <w:autoSpaceDN w:val="0"/>
        <w:adjustRightInd w:val="0"/>
        <w:spacing w:line="240" w:lineRule="auto"/>
        <w:ind w:firstLine="720"/>
        <w:contextualSpacing/>
        <w:rPr>
          <w:rFonts w:ascii="Times New Roman" w:hAnsi="Times New Roman"/>
          <w:i/>
          <w:sz w:val="24"/>
        </w:rPr>
      </w:pPr>
      <w:r>
        <w:rPr>
          <w:rFonts w:ascii="Times New Roman" w:hAnsi="Times New Roman"/>
          <w:i/>
          <w:sz w:val="24"/>
        </w:rPr>
        <w:t>Polyethylene pipe used for subsurface tiles shall be double-walled pipe (corrugated outer wall and smooth inner wall).  PVC pipe used for subsurface tiles shall be in accordance with ASTM 3034, at a minimum.</w:t>
      </w:r>
      <w:r w:rsidR="00D1256A">
        <w:rPr>
          <w:rFonts w:ascii="Times New Roman" w:hAnsi="Times New Roman"/>
          <w:i/>
          <w:sz w:val="24"/>
        </w:rPr>
        <w:t xml:space="preserve"> </w:t>
      </w:r>
    </w:p>
    <w:p w14:paraId="71233B9C" w14:textId="158A986D" w:rsidR="00D1256A" w:rsidRDefault="00D1256A" w:rsidP="008871B6">
      <w:pPr>
        <w:autoSpaceDE w:val="0"/>
        <w:autoSpaceDN w:val="0"/>
        <w:adjustRightInd w:val="0"/>
        <w:spacing w:line="240" w:lineRule="auto"/>
        <w:ind w:firstLine="720"/>
        <w:contextualSpacing/>
        <w:rPr>
          <w:rFonts w:ascii="Times New Roman" w:hAnsi="Times New Roman"/>
          <w:i/>
          <w:sz w:val="24"/>
        </w:rPr>
      </w:pPr>
    </w:p>
    <w:p w14:paraId="010658FB" w14:textId="60366E68" w:rsidR="00D1256A" w:rsidRPr="007660F4" w:rsidRDefault="00D1256A" w:rsidP="008871B6">
      <w:pPr>
        <w:autoSpaceDE w:val="0"/>
        <w:autoSpaceDN w:val="0"/>
        <w:adjustRightInd w:val="0"/>
        <w:spacing w:line="240" w:lineRule="auto"/>
        <w:ind w:firstLine="720"/>
        <w:contextualSpacing/>
        <w:rPr>
          <w:rFonts w:ascii="Times New Roman" w:hAnsi="Times New Roman"/>
          <w:i/>
          <w:sz w:val="24"/>
        </w:rPr>
      </w:pPr>
      <w:r>
        <w:rPr>
          <w:rFonts w:ascii="Times New Roman" w:hAnsi="Times New Roman"/>
          <w:i/>
          <w:sz w:val="24"/>
        </w:rPr>
        <w:t>Double-walled corrugated polyethylene tile manufactured in accordance with ASTM F 667 and PVC tile manufactured in accordance with ASTM F 949, ASTM D 3033 and ASTM D 3034 shall be required for installations of subsurface drainage tile with less than 18 in. of earth or equivalent cover.</w:t>
      </w:r>
    </w:p>
    <w:p w14:paraId="5C1CFA67" w14:textId="77777777" w:rsidR="00A76006" w:rsidRDefault="00A76006" w:rsidP="008871B6">
      <w:pPr>
        <w:autoSpaceDE w:val="0"/>
        <w:autoSpaceDN w:val="0"/>
        <w:adjustRightInd w:val="0"/>
        <w:spacing w:line="240" w:lineRule="auto"/>
        <w:ind w:firstLine="720"/>
        <w:contextualSpacing/>
        <w:rPr>
          <w:rFonts w:ascii="Times New Roman" w:hAnsi="Times New Roman"/>
          <w:sz w:val="24"/>
        </w:rPr>
      </w:pPr>
    </w:p>
    <w:p w14:paraId="6338C026" w14:textId="09B4980C" w:rsidR="00DE7D2D" w:rsidRPr="002B32F5" w:rsidRDefault="00DE7D2D" w:rsidP="00A4107B">
      <w:pPr>
        <w:autoSpaceDE w:val="0"/>
        <w:autoSpaceDN w:val="0"/>
        <w:adjustRightInd w:val="0"/>
        <w:spacing w:line="240" w:lineRule="auto"/>
        <w:ind w:left="720" w:firstLine="720"/>
        <w:contextualSpacing/>
        <w:rPr>
          <w:rFonts w:ascii="Times New Roman" w:hAnsi="Times New Roman"/>
          <w:b/>
          <w:i/>
          <w:sz w:val="24"/>
        </w:rPr>
      </w:pPr>
      <w:r w:rsidRPr="00620598">
        <w:rPr>
          <w:rFonts w:ascii="Times New Roman" w:hAnsi="Times New Roman"/>
          <w:b/>
          <w:sz w:val="24"/>
        </w:rPr>
        <w:t>(e)</w:t>
      </w:r>
      <w:r w:rsidRPr="00EC0703">
        <w:rPr>
          <w:rFonts w:ascii="Times New Roman" w:hAnsi="Times New Roman"/>
          <w:b/>
          <w:strike/>
          <w:sz w:val="24"/>
        </w:rPr>
        <w:t xml:space="preserve"> Type 5 Pipe</w:t>
      </w:r>
      <w:r w:rsidR="002B32F5">
        <w:rPr>
          <w:rFonts w:ascii="Times New Roman" w:hAnsi="Times New Roman"/>
          <w:b/>
          <w:strike/>
          <w:sz w:val="24"/>
        </w:rPr>
        <w:t xml:space="preserve"> </w:t>
      </w:r>
      <w:r w:rsidR="002B32F5">
        <w:rPr>
          <w:rFonts w:ascii="Times New Roman" w:hAnsi="Times New Roman"/>
          <w:b/>
          <w:i/>
          <w:sz w:val="24"/>
        </w:rPr>
        <w:t>Blank</w:t>
      </w:r>
    </w:p>
    <w:p w14:paraId="40D83356" w14:textId="1A3BC301"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r w:rsidRPr="00EC0703">
        <w:rPr>
          <w:rFonts w:ascii="Times New Roman" w:hAnsi="Times New Roman"/>
          <w:strike/>
          <w:sz w:val="24"/>
        </w:rPr>
        <w:t>Type 5 pipe shall be used for broken-back pipe runs where coupled or jointed pipe is desirable and shall be in accordance with the following:</w:t>
      </w:r>
    </w:p>
    <w:p w14:paraId="413636BF" w14:textId="77777777"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p>
    <w:p w14:paraId="57DF0252" w14:textId="77777777"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r w:rsidRPr="00EC0703">
        <w:rPr>
          <w:rFonts w:ascii="Times New Roman" w:hAnsi="Times New Roman"/>
          <w:strike/>
          <w:sz w:val="24"/>
        </w:rPr>
        <w:t>Corrugated Aluminum Alloy Pipe and Pipe-Arches ........... 908.04</w:t>
      </w:r>
    </w:p>
    <w:p w14:paraId="5E15F169" w14:textId="77777777"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r w:rsidRPr="00EC0703">
        <w:rPr>
          <w:rFonts w:ascii="Times New Roman" w:hAnsi="Times New Roman"/>
          <w:strike/>
          <w:sz w:val="24"/>
        </w:rPr>
        <w:t xml:space="preserve">Corrugated Polyethylene Pipe, Type S ................................ * </w:t>
      </w:r>
    </w:p>
    <w:p w14:paraId="0B75959F" w14:textId="77777777"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r w:rsidRPr="00EC0703">
        <w:rPr>
          <w:rFonts w:ascii="Times New Roman" w:hAnsi="Times New Roman"/>
          <w:strike/>
          <w:sz w:val="24"/>
        </w:rPr>
        <w:t xml:space="preserve">Corrugated Polypropylene Pipe ........................................... * </w:t>
      </w:r>
    </w:p>
    <w:p w14:paraId="2168E1D4" w14:textId="5630067C"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r w:rsidRPr="00EC0703">
        <w:rPr>
          <w:rFonts w:ascii="Times New Roman" w:hAnsi="Times New Roman"/>
          <w:strike/>
          <w:sz w:val="24"/>
        </w:rPr>
        <w:t>Corrugated Steel Pipe and Pipe-Arches............................... 908.02</w:t>
      </w:r>
    </w:p>
    <w:p w14:paraId="4FAC33EB" w14:textId="77777777"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r w:rsidRPr="00EC0703">
        <w:rPr>
          <w:rFonts w:ascii="Times New Roman" w:hAnsi="Times New Roman"/>
          <w:strike/>
          <w:sz w:val="24"/>
        </w:rPr>
        <w:t>Fully Bituminous Coated and Lined Corrugated</w:t>
      </w:r>
    </w:p>
    <w:p w14:paraId="1C50972A" w14:textId="5EB5FC43" w:rsidR="00DE7D2D" w:rsidRPr="00EC0703" w:rsidRDefault="00DE7D2D" w:rsidP="00DE7D2D">
      <w:pPr>
        <w:autoSpaceDE w:val="0"/>
        <w:autoSpaceDN w:val="0"/>
        <w:adjustRightInd w:val="0"/>
        <w:spacing w:line="240" w:lineRule="auto"/>
        <w:ind w:left="720" w:firstLine="720"/>
        <w:contextualSpacing/>
        <w:rPr>
          <w:rFonts w:ascii="Times New Roman" w:hAnsi="Times New Roman"/>
          <w:strike/>
          <w:sz w:val="24"/>
        </w:rPr>
      </w:pPr>
      <w:r w:rsidRPr="00EC0703">
        <w:rPr>
          <w:rFonts w:ascii="Times New Roman" w:hAnsi="Times New Roman"/>
          <w:strike/>
          <w:sz w:val="24"/>
        </w:rPr>
        <w:t>Steel Pipe and Pipe-Arches...................................... 908.07</w:t>
      </w:r>
    </w:p>
    <w:p w14:paraId="5AC3E319" w14:textId="77777777"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r w:rsidRPr="00EC0703">
        <w:rPr>
          <w:rFonts w:ascii="Times New Roman" w:hAnsi="Times New Roman"/>
          <w:strike/>
          <w:sz w:val="24"/>
        </w:rPr>
        <w:t>Polymer Precoated Galvanized Corrugated Steel</w:t>
      </w:r>
    </w:p>
    <w:p w14:paraId="27EC22CE" w14:textId="05B52DD2" w:rsidR="00DE7D2D" w:rsidRPr="00EC0703" w:rsidRDefault="00DE7D2D" w:rsidP="00DE7D2D">
      <w:pPr>
        <w:autoSpaceDE w:val="0"/>
        <w:autoSpaceDN w:val="0"/>
        <w:adjustRightInd w:val="0"/>
        <w:spacing w:line="240" w:lineRule="auto"/>
        <w:ind w:left="720" w:firstLine="720"/>
        <w:contextualSpacing/>
        <w:rPr>
          <w:rFonts w:ascii="Times New Roman" w:hAnsi="Times New Roman"/>
          <w:strike/>
          <w:sz w:val="24"/>
        </w:rPr>
      </w:pPr>
      <w:r w:rsidRPr="00EC0703">
        <w:rPr>
          <w:rFonts w:ascii="Times New Roman" w:hAnsi="Times New Roman"/>
          <w:strike/>
          <w:sz w:val="24"/>
        </w:rPr>
        <w:t>Pipe and Pipe-Arches............................................... 908.08</w:t>
      </w:r>
    </w:p>
    <w:p w14:paraId="73CD472A" w14:textId="77777777"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r w:rsidRPr="00EC0703">
        <w:rPr>
          <w:rFonts w:ascii="Times New Roman" w:hAnsi="Times New Roman"/>
          <w:strike/>
          <w:sz w:val="24"/>
        </w:rPr>
        <w:t xml:space="preserve">Profile Wall Polyethylene Pipe, Closed............................... * </w:t>
      </w:r>
    </w:p>
    <w:p w14:paraId="2A6B187E" w14:textId="77777777"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r w:rsidRPr="00EC0703">
        <w:rPr>
          <w:rFonts w:ascii="Times New Roman" w:hAnsi="Times New Roman"/>
          <w:strike/>
          <w:sz w:val="24"/>
        </w:rPr>
        <w:t xml:space="preserve">Profile Wall Polyethylene Pipe, Ribbed .............................. * </w:t>
      </w:r>
    </w:p>
    <w:p w14:paraId="7A1DEFD0" w14:textId="77777777"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r w:rsidRPr="00EC0703">
        <w:rPr>
          <w:rFonts w:ascii="Times New Roman" w:hAnsi="Times New Roman"/>
          <w:strike/>
          <w:sz w:val="24"/>
        </w:rPr>
        <w:t xml:space="preserve">Profile Wall PVC Pipe......................................................... * </w:t>
      </w:r>
    </w:p>
    <w:p w14:paraId="05288177" w14:textId="77777777"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r w:rsidRPr="00EC0703">
        <w:rPr>
          <w:rFonts w:ascii="Times New Roman" w:hAnsi="Times New Roman"/>
          <w:strike/>
          <w:sz w:val="24"/>
        </w:rPr>
        <w:t xml:space="preserve">Smooth Wall Polyethylene Pipe .......................................... * </w:t>
      </w:r>
    </w:p>
    <w:p w14:paraId="290001D1" w14:textId="5F70CAFF"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r w:rsidRPr="00EC0703">
        <w:rPr>
          <w:rFonts w:ascii="Times New Roman" w:hAnsi="Times New Roman"/>
          <w:strike/>
          <w:sz w:val="24"/>
        </w:rPr>
        <w:t>Smooth Wall PVC Pipe ....................................................... *</w:t>
      </w:r>
    </w:p>
    <w:p w14:paraId="0052859F" w14:textId="77777777" w:rsidR="00DE7D2D" w:rsidRPr="00EC0703" w:rsidRDefault="00DE7D2D" w:rsidP="00DE7D2D">
      <w:pPr>
        <w:autoSpaceDE w:val="0"/>
        <w:autoSpaceDN w:val="0"/>
        <w:adjustRightInd w:val="0"/>
        <w:spacing w:line="240" w:lineRule="auto"/>
        <w:ind w:firstLine="720"/>
        <w:contextualSpacing/>
        <w:rPr>
          <w:rFonts w:ascii="Times New Roman" w:hAnsi="Times New Roman"/>
          <w:strike/>
          <w:sz w:val="24"/>
        </w:rPr>
      </w:pPr>
      <w:r w:rsidRPr="00EC0703">
        <w:rPr>
          <w:rFonts w:ascii="Times New Roman" w:hAnsi="Times New Roman"/>
          <w:strike/>
          <w:sz w:val="24"/>
        </w:rPr>
        <w:t>Spiral Rib Steel Pipe............................................................ 908.02</w:t>
      </w:r>
    </w:p>
    <w:p w14:paraId="446D02FA" w14:textId="78DCDE4E" w:rsidR="00DE7D2D" w:rsidRPr="008E7B0E" w:rsidRDefault="00DE7D2D" w:rsidP="008E7B0E">
      <w:pPr>
        <w:autoSpaceDE w:val="0"/>
        <w:autoSpaceDN w:val="0"/>
        <w:adjustRightInd w:val="0"/>
        <w:spacing w:line="240" w:lineRule="auto"/>
        <w:ind w:left="720"/>
        <w:contextualSpacing/>
        <w:rPr>
          <w:rFonts w:ascii="Times New Roman" w:hAnsi="Times New Roman"/>
          <w:strike/>
        </w:rPr>
      </w:pPr>
      <w:r w:rsidRPr="008E7B0E">
        <w:rPr>
          <w:rFonts w:ascii="Times New Roman" w:hAnsi="Times New Roman"/>
          <w:strike/>
        </w:rPr>
        <w:t>* All thermoplastic pipes shall be from the Department’s list of approved thermoplastic pipe and liner pipe in accordance with 907.16</w:t>
      </w:r>
    </w:p>
    <w:p w14:paraId="5CA7193E" w14:textId="312F668E" w:rsidR="000127C3" w:rsidRDefault="000127C3" w:rsidP="00696A15">
      <w:pPr>
        <w:autoSpaceDE w:val="0"/>
        <w:autoSpaceDN w:val="0"/>
        <w:adjustRightInd w:val="0"/>
        <w:spacing w:line="240" w:lineRule="auto"/>
        <w:contextualSpacing/>
        <w:rPr>
          <w:rFonts w:ascii="Times New Roman" w:hAnsi="Times New Roman"/>
          <w:i/>
          <w:sz w:val="24"/>
        </w:rPr>
      </w:pPr>
    </w:p>
    <w:p w14:paraId="0AF1F463" w14:textId="54446E74" w:rsidR="00A4107B" w:rsidRPr="00A4107B" w:rsidRDefault="00A4107B" w:rsidP="00A4107B">
      <w:pPr>
        <w:autoSpaceDE w:val="0"/>
        <w:autoSpaceDN w:val="0"/>
        <w:adjustRightInd w:val="0"/>
        <w:spacing w:line="240" w:lineRule="auto"/>
        <w:ind w:left="720" w:firstLine="720"/>
        <w:contextualSpacing/>
        <w:rPr>
          <w:rFonts w:ascii="Times New Roman" w:hAnsi="Times New Roman"/>
          <w:b/>
          <w:sz w:val="24"/>
        </w:rPr>
      </w:pPr>
      <w:r w:rsidRPr="00A4107B">
        <w:rPr>
          <w:rFonts w:ascii="Times New Roman" w:hAnsi="Times New Roman"/>
          <w:b/>
          <w:sz w:val="24"/>
        </w:rPr>
        <w:t xml:space="preserve">(f) Slotted </w:t>
      </w:r>
      <w:proofErr w:type="gramStart"/>
      <w:r w:rsidRPr="00A4107B">
        <w:rPr>
          <w:rFonts w:ascii="Times New Roman" w:hAnsi="Times New Roman"/>
          <w:b/>
          <w:sz w:val="24"/>
        </w:rPr>
        <w:t>Drain Pipe</w:t>
      </w:r>
      <w:proofErr w:type="gramEnd"/>
    </w:p>
    <w:p w14:paraId="7F391E27" w14:textId="77777777" w:rsidR="00A4107B" w:rsidRPr="00A4107B" w:rsidRDefault="00A4107B" w:rsidP="00A4107B">
      <w:pPr>
        <w:autoSpaceDE w:val="0"/>
        <w:autoSpaceDN w:val="0"/>
        <w:adjustRightInd w:val="0"/>
        <w:spacing w:line="240" w:lineRule="auto"/>
        <w:ind w:firstLine="720"/>
        <w:contextualSpacing/>
        <w:jc w:val="both"/>
        <w:rPr>
          <w:rFonts w:ascii="Times New Roman" w:hAnsi="Times New Roman"/>
          <w:sz w:val="24"/>
        </w:rPr>
      </w:pPr>
      <w:r w:rsidRPr="00A4107B">
        <w:rPr>
          <w:rFonts w:ascii="Times New Roman" w:hAnsi="Times New Roman"/>
          <w:sz w:val="24"/>
        </w:rPr>
        <w:t xml:space="preserve">Slotted </w:t>
      </w:r>
      <w:proofErr w:type="gramStart"/>
      <w:r w:rsidRPr="00A4107B">
        <w:rPr>
          <w:rFonts w:ascii="Times New Roman" w:hAnsi="Times New Roman"/>
          <w:sz w:val="24"/>
        </w:rPr>
        <w:t>drain pipe</w:t>
      </w:r>
      <w:proofErr w:type="gramEnd"/>
      <w:r w:rsidRPr="00A4107B">
        <w:rPr>
          <w:rFonts w:ascii="Times New Roman" w:hAnsi="Times New Roman"/>
          <w:sz w:val="24"/>
        </w:rPr>
        <w:t xml:space="preserve"> shall be used to drain paved median and concrete gutter areas.</w:t>
      </w:r>
    </w:p>
    <w:p w14:paraId="027E2816" w14:textId="6821EEAB" w:rsidR="00A4107B" w:rsidRDefault="00A4107B" w:rsidP="00A4107B">
      <w:pPr>
        <w:autoSpaceDE w:val="0"/>
        <w:autoSpaceDN w:val="0"/>
        <w:adjustRightInd w:val="0"/>
        <w:spacing w:line="240" w:lineRule="auto"/>
        <w:contextualSpacing/>
        <w:jc w:val="both"/>
        <w:rPr>
          <w:rFonts w:ascii="Times New Roman" w:hAnsi="Times New Roman"/>
          <w:sz w:val="24"/>
        </w:rPr>
      </w:pPr>
      <w:r w:rsidRPr="00A4107B">
        <w:rPr>
          <w:rFonts w:ascii="Times New Roman" w:hAnsi="Times New Roman"/>
          <w:sz w:val="24"/>
        </w:rPr>
        <w:t xml:space="preserve">Slotted </w:t>
      </w:r>
      <w:proofErr w:type="gramStart"/>
      <w:r w:rsidRPr="00A4107B">
        <w:rPr>
          <w:rFonts w:ascii="Times New Roman" w:hAnsi="Times New Roman"/>
          <w:sz w:val="24"/>
        </w:rPr>
        <w:t>drain pipe</w:t>
      </w:r>
      <w:proofErr w:type="gramEnd"/>
      <w:r w:rsidRPr="00A4107B">
        <w:rPr>
          <w:rFonts w:ascii="Times New Roman" w:hAnsi="Times New Roman"/>
          <w:sz w:val="24"/>
        </w:rPr>
        <w:t xml:space="preserve"> shall be in accordance with 908.14.</w:t>
      </w:r>
    </w:p>
    <w:p w14:paraId="78CDF92C" w14:textId="6EF04B7B" w:rsidR="00A4107B" w:rsidRDefault="00A4107B" w:rsidP="00A4107B">
      <w:pPr>
        <w:autoSpaceDE w:val="0"/>
        <w:autoSpaceDN w:val="0"/>
        <w:adjustRightInd w:val="0"/>
        <w:spacing w:line="240" w:lineRule="auto"/>
        <w:contextualSpacing/>
        <w:rPr>
          <w:rFonts w:ascii="Times New Roman" w:hAnsi="Times New Roman"/>
          <w:sz w:val="24"/>
        </w:rPr>
      </w:pPr>
    </w:p>
    <w:p w14:paraId="228ECAF3" w14:textId="77777777" w:rsidR="00A4107B" w:rsidRPr="00A4107B" w:rsidRDefault="00A4107B" w:rsidP="00A4107B">
      <w:pPr>
        <w:autoSpaceDE w:val="0"/>
        <w:autoSpaceDN w:val="0"/>
        <w:adjustRightInd w:val="0"/>
        <w:spacing w:line="240" w:lineRule="auto"/>
        <w:ind w:left="720" w:firstLine="720"/>
        <w:contextualSpacing/>
        <w:rPr>
          <w:rFonts w:ascii="Times New Roman" w:hAnsi="Times New Roman"/>
          <w:b/>
          <w:sz w:val="24"/>
        </w:rPr>
      </w:pPr>
      <w:r w:rsidRPr="00A4107B">
        <w:rPr>
          <w:rFonts w:ascii="Times New Roman" w:hAnsi="Times New Roman"/>
          <w:b/>
          <w:sz w:val="24"/>
        </w:rPr>
        <w:t xml:space="preserve">(g) Slotted Vane </w:t>
      </w:r>
      <w:proofErr w:type="gramStart"/>
      <w:r w:rsidRPr="00A4107B">
        <w:rPr>
          <w:rFonts w:ascii="Times New Roman" w:hAnsi="Times New Roman"/>
          <w:b/>
          <w:sz w:val="24"/>
        </w:rPr>
        <w:t>Drain Pipe</w:t>
      </w:r>
      <w:proofErr w:type="gramEnd"/>
    </w:p>
    <w:p w14:paraId="0C0EE3F3" w14:textId="7007F037" w:rsidR="00A4107B" w:rsidRPr="00A4107B" w:rsidRDefault="00A4107B" w:rsidP="00A4107B">
      <w:pPr>
        <w:autoSpaceDE w:val="0"/>
        <w:autoSpaceDN w:val="0"/>
        <w:adjustRightInd w:val="0"/>
        <w:spacing w:line="240" w:lineRule="auto"/>
        <w:ind w:firstLine="720"/>
        <w:contextualSpacing/>
        <w:rPr>
          <w:rFonts w:ascii="Times New Roman" w:hAnsi="Times New Roman"/>
          <w:sz w:val="24"/>
        </w:rPr>
      </w:pPr>
      <w:r w:rsidRPr="00A4107B">
        <w:rPr>
          <w:rFonts w:ascii="Times New Roman" w:hAnsi="Times New Roman"/>
          <w:sz w:val="24"/>
        </w:rPr>
        <w:t xml:space="preserve">Slotted vane </w:t>
      </w:r>
      <w:proofErr w:type="gramStart"/>
      <w:r w:rsidRPr="00A4107B">
        <w:rPr>
          <w:rFonts w:ascii="Times New Roman" w:hAnsi="Times New Roman"/>
          <w:sz w:val="24"/>
        </w:rPr>
        <w:t>drain pipe</w:t>
      </w:r>
      <w:proofErr w:type="gramEnd"/>
      <w:r w:rsidRPr="00A4107B">
        <w:rPr>
          <w:rFonts w:ascii="Times New Roman" w:hAnsi="Times New Roman"/>
          <w:sz w:val="24"/>
        </w:rPr>
        <w:t xml:space="preserve"> shall be used to drain driveway areas. Slotted vane </w:t>
      </w:r>
      <w:proofErr w:type="gramStart"/>
      <w:r w:rsidRPr="00A4107B">
        <w:rPr>
          <w:rFonts w:ascii="Times New Roman" w:hAnsi="Times New Roman"/>
          <w:sz w:val="24"/>
        </w:rPr>
        <w:t>drain</w:t>
      </w:r>
      <w:r>
        <w:rPr>
          <w:rFonts w:ascii="Times New Roman" w:hAnsi="Times New Roman"/>
          <w:sz w:val="24"/>
        </w:rPr>
        <w:t xml:space="preserve"> </w:t>
      </w:r>
      <w:r w:rsidRPr="00A4107B">
        <w:rPr>
          <w:rFonts w:ascii="Times New Roman" w:hAnsi="Times New Roman"/>
          <w:sz w:val="24"/>
        </w:rPr>
        <w:t>pipe</w:t>
      </w:r>
      <w:proofErr w:type="gramEnd"/>
      <w:r w:rsidRPr="00A4107B">
        <w:rPr>
          <w:rFonts w:ascii="Times New Roman" w:hAnsi="Times New Roman"/>
          <w:sz w:val="24"/>
        </w:rPr>
        <w:t xml:space="preserve"> shall be in accordance with 908.14.</w:t>
      </w:r>
    </w:p>
    <w:p w14:paraId="324B9607" w14:textId="77777777" w:rsidR="00A4107B" w:rsidRPr="00A4107B" w:rsidRDefault="00A4107B" w:rsidP="00A4107B">
      <w:pPr>
        <w:autoSpaceDE w:val="0"/>
        <w:autoSpaceDN w:val="0"/>
        <w:adjustRightInd w:val="0"/>
        <w:spacing w:line="240" w:lineRule="auto"/>
        <w:contextualSpacing/>
        <w:rPr>
          <w:rFonts w:ascii="Times New Roman" w:hAnsi="Times New Roman"/>
          <w:sz w:val="24"/>
        </w:rPr>
      </w:pPr>
    </w:p>
    <w:p w14:paraId="18C75F97" w14:textId="77777777" w:rsidR="00A4107B" w:rsidRPr="00A4107B" w:rsidRDefault="00A4107B" w:rsidP="00A4107B">
      <w:pPr>
        <w:autoSpaceDE w:val="0"/>
        <w:autoSpaceDN w:val="0"/>
        <w:adjustRightInd w:val="0"/>
        <w:spacing w:line="240" w:lineRule="auto"/>
        <w:ind w:left="720" w:firstLine="720"/>
        <w:contextualSpacing/>
        <w:rPr>
          <w:rFonts w:ascii="Times New Roman" w:hAnsi="Times New Roman"/>
          <w:b/>
          <w:sz w:val="24"/>
        </w:rPr>
      </w:pPr>
      <w:r w:rsidRPr="00A4107B">
        <w:rPr>
          <w:rFonts w:ascii="Times New Roman" w:hAnsi="Times New Roman"/>
          <w:b/>
          <w:sz w:val="24"/>
        </w:rPr>
        <w:t xml:space="preserve">(h) End Bent </w:t>
      </w:r>
      <w:proofErr w:type="gramStart"/>
      <w:r w:rsidRPr="00A4107B">
        <w:rPr>
          <w:rFonts w:ascii="Times New Roman" w:hAnsi="Times New Roman"/>
          <w:b/>
          <w:sz w:val="24"/>
        </w:rPr>
        <w:t>Drain Pipe</w:t>
      </w:r>
      <w:proofErr w:type="gramEnd"/>
    </w:p>
    <w:p w14:paraId="1A30B48A" w14:textId="518E799C" w:rsidR="00A4107B" w:rsidRPr="00A4107B" w:rsidRDefault="00A4107B" w:rsidP="00A4107B">
      <w:pPr>
        <w:autoSpaceDE w:val="0"/>
        <w:autoSpaceDN w:val="0"/>
        <w:adjustRightInd w:val="0"/>
        <w:spacing w:line="240" w:lineRule="auto"/>
        <w:ind w:firstLine="720"/>
        <w:contextualSpacing/>
        <w:rPr>
          <w:rFonts w:ascii="Times New Roman" w:hAnsi="Times New Roman"/>
          <w:sz w:val="24"/>
        </w:rPr>
      </w:pPr>
      <w:proofErr w:type="gramStart"/>
      <w:r w:rsidRPr="00A4107B">
        <w:rPr>
          <w:rFonts w:ascii="Times New Roman" w:hAnsi="Times New Roman"/>
          <w:sz w:val="24"/>
        </w:rPr>
        <w:t>End  bent</w:t>
      </w:r>
      <w:proofErr w:type="gramEnd"/>
      <w:r w:rsidRPr="00A4107B">
        <w:rPr>
          <w:rFonts w:ascii="Times New Roman" w:hAnsi="Times New Roman"/>
          <w:sz w:val="24"/>
        </w:rPr>
        <w:t xml:space="preserve">  drain  pipe  shall  be  perforated  profile  wall  PVC  pipe,  perforated</w:t>
      </w:r>
      <w:r>
        <w:rPr>
          <w:rFonts w:ascii="Times New Roman" w:hAnsi="Times New Roman"/>
          <w:sz w:val="24"/>
        </w:rPr>
        <w:t xml:space="preserve"> </w:t>
      </w:r>
      <w:r w:rsidRPr="00A4107B">
        <w:rPr>
          <w:rFonts w:ascii="Times New Roman" w:hAnsi="Times New Roman"/>
          <w:sz w:val="24"/>
        </w:rPr>
        <w:t>smooth wall PVC pipe, or corrugated polyethylene drainage tubing Type SP from the</w:t>
      </w:r>
      <w:r>
        <w:rPr>
          <w:rFonts w:ascii="Times New Roman" w:hAnsi="Times New Roman"/>
          <w:sz w:val="24"/>
        </w:rPr>
        <w:t xml:space="preserve"> </w:t>
      </w:r>
      <w:r w:rsidRPr="00A4107B">
        <w:rPr>
          <w:rFonts w:ascii="Times New Roman" w:hAnsi="Times New Roman"/>
          <w:sz w:val="24"/>
        </w:rPr>
        <w:t>Department’s list of approved thermoplastic liner pipe in accordance with 907.16.</w:t>
      </w:r>
    </w:p>
    <w:p w14:paraId="598AD917" w14:textId="77777777" w:rsidR="00A4107B" w:rsidRPr="00A4107B" w:rsidRDefault="00A4107B" w:rsidP="00A4107B">
      <w:pPr>
        <w:autoSpaceDE w:val="0"/>
        <w:autoSpaceDN w:val="0"/>
        <w:adjustRightInd w:val="0"/>
        <w:spacing w:line="240" w:lineRule="auto"/>
        <w:contextualSpacing/>
        <w:rPr>
          <w:rFonts w:ascii="Times New Roman" w:hAnsi="Times New Roman"/>
          <w:sz w:val="24"/>
        </w:rPr>
      </w:pPr>
    </w:p>
    <w:p w14:paraId="3EB721B8" w14:textId="77777777" w:rsidR="00A4107B" w:rsidRPr="00A4107B" w:rsidRDefault="00A4107B" w:rsidP="00A4107B">
      <w:pPr>
        <w:autoSpaceDE w:val="0"/>
        <w:autoSpaceDN w:val="0"/>
        <w:adjustRightInd w:val="0"/>
        <w:spacing w:line="240" w:lineRule="auto"/>
        <w:ind w:left="720" w:firstLine="720"/>
        <w:contextualSpacing/>
        <w:rPr>
          <w:rFonts w:ascii="Times New Roman" w:hAnsi="Times New Roman"/>
          <w:b/>
          <w:sz w:val="24"/>
        </w:rPr>
      </w:pPr>
      <w:r w:rsidRPr="00A4107B">
        <w:rPr>
          <w:rFonts w:ascii="Times New Roman" w:hAnsi="Times New Roman"/>
          <w:b/>
          <w:sz w:val="24"/>
        </w:rPr>
        <w:t>(i) Underdrain Outlet Pipe</w:t>
      </w:r>
    </w:p>
    <w:p w14:paraId="138CB29C" w14:textId="76A8CE83" w:rsidR="00A4107B" w:rsidRDefault="00A4107B" w:rsidP="00A4107B">
      <w:pPr>
        <w:autoSpaceDE w:val="0"/>
        <w:autoSpaceDN w:val="0"/>
        <w:adjustRightInd w:val="0"/>
        <w:spacing w:line="240" w:lineRule="auto"/>
        <w:ind w:firstLine="720"/>
        <w:contextualSpacing/>
        <w:rPr>
          <w:rFonts w:ascii="Times New Roman" w:hAnsi="Times New Roman"/>
          <w:sz w:val="24"/>
        </w:rPr>
      </w:pPr>
      <w:r w:rsidRPr="00A4107B">
        <w:rPr>
          <w:rFonts w:ascii="Times New Roman" w:hAnsi="Times New Roman"/>
          <w:sz w:val="24"/>
        </w:rPr>
        <w:t>Pipe shall be profile wall PVC pipe or smooth wall pipe for outlets from the</w:t>
      </w:r>
      <w:r>
        <w:rPr>
          <w:rFonts w:ascii="Times New Roman" w:hAnsi="Times New Roman"/>
          <w:sz w:val="24"/>
        </w:rPr>
        <w:t xml:space="preserve"> </w:t>
      </w:r>
      <w:r w:rsidRPr="00A4107B">
        <w:rPr>
          <w:rFonts w:ascii="Times New Roman" w:hAnsi="Times New Roman"/>
          <w:sz w:val="24"/>
        </w:rPr>
        <w:t>Department’s list of approved thermoplastic pipe and liner pipe in accordance with</w:t>
      </w:r>
      <w:r>
        <w:rPr>
          <w:rFonts w:ascii="Times New Roman" w:hAnsi="Times New Roman"/>
          <w:sz w:val="24"/>
        </w:rPr>
        <w:t xml:space="preserve"> </w:t>
      </w:r>
      <w:r w:rsidRPr="00A4107B">
        <w:rPr>
          <w:rFonts w:ascii="Times New Roman" w:hAnsi="Times New Roman"/>
          <w:sz w:val="24"/>
        </w:rPr>
        <w:t>907.16.</w:t>
      </w:r>
    </w:p>
    <w:p w14:paraId="3CB0C204" w14:textId="7BD31DAC" w:rsidR="00A4107B" w:rsidRDefault="00A4107B" w:rsidP="00A4107B">
      <w:pPr>
        <w:autoSpaceDE w:val="0"/>
        <w:autoSpaceDN w:val="0"/>
        <w:adjustRightInd w:val="0"/>
        <w:spacing w:line="240" w:lineRule="auto"/>
        <w:contextualSpacing/>
        <w:rPr>
          <w:rFonts w:ascii="Times New Roman" w:hAnsi="Times New Roman"/>
          <w:sz w:val="24"/>
        </w:rPr>
      </w:pPr>
    </w:p>
    <w:p w14:paraId="66B746D9" w14:textId="77777777" w:rsidR="00A4107B" w:rsidRPr="00A4107B" w:rsidRDefault="00A4107B" w:rsidP="00A4107B">
      <w:pPr>
        <w:autoSpaceDE w:val="0"/>
        <w:autoSpaceDN w:val="0"/>
        <w:adjustRightInd w:val="0"/>
        <w:spacing w:line="240" w:lineRule="auto"/>
        <w:ind w:left="720" w:firstLine="720"/>
        <w:contextualSpacing/>
        <w:rPr>
          <w:rFonts w:ascii="Times New Roman" w:hAnsi="Times New Roman"/>
          <w:b/>
          <w:sz w:val="24"/>
        </w:rPr>
      </w:pPr>
      <w:r w:rsidRPr="00A4107B">
        <w:rPr>
          <w:rFonts w:ascii="Times New Roman" w:hAnsi="Times New Roman"/>
          <w:b/>
          <w:sz w:val="24"/>
        </w:rPr>
        <w:t>(j) Grated Box End Sections</w:t>
      </w:r>
    </w:p>
    <w:p w14:paraId="0E50775A" w14:textId="427B5B73" w:rsidR="00A4107B" w:rsidRPr="00A4107B" w:rsidRDefault="00A4107B" w:rsidP="00A4107B">
      <w:pPr>
        <w:autoSpaceDE w:val="0"/>
        <w:autoSpaceDN w:val="0"/>
        <w:adjustRightInd w:val="0"/>
        <w:spacing w:line="240" w:lineRule="auto"/>
        <w:ind w:firstLine="720"/>
        <w:contextualSpacing/>
        <w:rPr>
          <w:rFonts w:ascii="Times New Roman" w:hAnsi="Times New Roman"/>
          <w:sz w:val="24"/>
        </w:rPr>
      </w:pPr>
      <w:r w:rsidRPr="00A4107B">
        <w:rPr>
          <w:rFonts w:ascii="Times New Roman" w:hAnsi="Times New Roman"/>
          <w:sz w:val="24"/>
        </w:rPr>
        <w:t>Grating for box end sections shall be in accordance with 910.22. Threaded</w:t>
      </w:r>
      <w:r>
        <w:rPr>
          <w:rFonts w:ascii="Times New Roman" w:hAnsi="Times New Roman"/>
          <w:sz w:val="24"/>
        </w:rPr>
        <w:t xml:space="preserve"> </w:t>
      </w:r>
      <w:r w:rsidRPr="00A4107B">
        <w:rPr>
          <w:rFonts w:ascii="Times New Roman" w:hAnsi="Times New Roman"/>
          <w:sz w:val="24"/>
        </w:rPr>
        <w:t>inserts for type II grated box end sections shall have a minimum pull-out capacity of</w:t>
      </w:r>
      <w:r>
        <w:rPr>
          <w:rFonts w:ascii="Times New Roman" w:hAnsi="Times New Roman"/>
          <w:sz w:val="24"/>
        </w:rPr>
        <w:t xml:space="preserve"> </w:t>
      </w:r>
      <w:r w:rsidRPr="00A4107B">
        <w:rPr>
          <w:rFonts w:ascii="Times New Roman" w:hAnsi="Times New Roman"/>
          <w:sz w:val="24"/>
        </w:rPr>
        <w:t>6,000 lbs. The 1/2 in. round bolts shall have hex heads, cut washers, and where necessary, shall be furnished with the grating. The aggregate leveling bed required for precast units shall be coarse aggregate No. 8 in accordance with 904.03. The hardware cloth used to cover the weep holes, may be plastic with 1/4 in. mesh or galvanized steel wire No. 4 mesh with a minimum wire diameter of 1/32 in. It shall</w:t>
      </w:r>
      <w:r>
        <w:rPr>
          <w:rFonts w:ascii="Times New Roman" w:hAnsi="Times New Roman"/>
          <w:sz w:val="24"/>
        </w:rPr>
        <w:t xml:space="preserve"> </w:t>
      </w:r>
      <w:r w:rsidRPr="00A4107B">
        <w:rPr>
          <w:rFonts w:ascii="Times New Roman" w:hAnsi="Times New Roman"/>
          <w:sz w:val="24"/>
        </w:rPr>
        <w:t>be firmly anchored to the outside of the structure and shall be centered on the holes.</w:t>
      </w:r>
    </w:p>
    <w:p w14:paraId="3FFF62C8" w14:textId="77777777" w:rsidR="00A4107B" w:rsidRPr="00A4107B" w:rsidRDefault="00A4107B" w:rsidP="00A4107B">
      <w:pPr>
        <w:autoSpaceDE w:val="0"/>
        <w:autoSpaceDN w:val="0"/>
        <w:adjustRightInd w:val="0"/>
        <w:spacing w:line="240" w:lineRule="auto"/>
        <w:contextualSpacing/>
        <w:rPr>
          <w:rFonts w:ascii="Times New Roman" w:hAnsi="Times New Roman"/>
          <w:sz w:val="24"/>
        </w:rPr>
      </w:pPr>
    </w:p>
    <w:p w14:paraId="78095571" w14:textId="2DBC1D9A" w:rsidR="0093343F" w:rsidRDefault="0093343F" w:rsidP="00A4107B">
      <w:pPr>
        <w:autoSpaceDE w:val="0"/>
        <w:autoSpaceDN w:val="0"/>
        <w:adjustRightInd w:val="0"/>
        <w:spacing w:line="240" w:lineRule="auto"/>
        <w:ind w:firstLine="720"/>
        <w:contextualSpacing/>
        <w:rPr>
          <w:rFonts w:ascii="Times New Roman" w:hAnsi="Times New Roman"/>
          <w:sz w:val="24"/>
        </w:rPr>
      </w:pPr>
      <w:r w:rsidRPr="00466B6E">
        <w:rPr>
          <w:rFonts w:ascii="Times New Roman" w:hAnsi="Times New Roman"/>
          <w:sz w:val="24"/>
        </w:rPr>
        <w:t xml:space="preserve">A type C certification in accordance with 916 shall be provided for the materials in this section unless otherwise specified. </w:t>
      </w:r>
    </w:p>
    <w:p w14:paraId="0AB98AFE" w14:textId="1D10EBD5" w:rsidR="00A4107B" w:rsidRDefault="00A4107B" w:rsidP="00A4107B">
      <w:pPr>
        <w:autoSpaceDE w:val="0"/>
        <w:autoSpaceDN w:val="0"/>
        <w:adjustRightInd w:val="0"/>
        <w:spacing w:line="240" w:lineRule="auto"/>
        <w:ind w:firstLine="720"/>
        <w:contextualSpacing/>
        <w:rPr>
          <w:rFonts w:ascii="Times New Roman" w:hAnsi="Times New Roman"/>
          <w:sz w:val="24"/>
        </w:rPr>
      </w:pPr>
    </w:p>
    <w:p w14:paraId="4CD6722B" w14:textId="77777777" w:rsidR="00A4107B" w:rsidRPr="00A4107B" w:rsidRDefault="00A4107B" w:rsidP="00A4107B">
      <w:pPr>
        <w:autoSpaceDE w:val="0"/>
        <w:autoSpaceDN w:val="0"/>
        <w:adjustRightInd w:val="0"/>
        <w:spacing w:line="240" w:lineRule="auto"/>
        <w:ind w:left="720" w:firstLine="720"/>
        <w:contextualSpacing/>
        <w:rPr>
          <w:rFonts w:ascii="Times New Roman" w:hAnsi="Times New Roman"/>
          <w:b/>
          <w:sz w:val="24"/>
        </w:rPr>
      </w:pPr>
      <w:r w:rsidRPr="00A4107B">
        <w:rPr>
          <w:rFonts w:ascii="Times New Roman" w:hAnsi="Times New Roman"/>
          <w:b/>
          <w:sz w:val="24"/>
        </w:rPr>
        <w:t>(k) Pipe End Sections</w:t>
      </w:r>
    </w:p>
    <w:p w14:paraId="2D340F50" w14:textId="2D8361DC" w:rsidR="00A4107B" w:rsidRDefault="00A4107B" w:rsidP="00A4107B">
      <w:pPr>
        <w:autoSpaceDE w:val="0"/>
        <w:autoSpaceDN w:val="0"/>
        <w:adjustRightInd w:val="0"/>
        <w:spacing w:line="240" w:lineRule="auto"/>
        <w:ind w:firstLine="720"/>
        <w:contextualSpacing/>
        <w:rPr>
          <w:rFonts w:ascii="Times New Roman" w:hAnsi="Times New Roman"/>
          <w:sz w:val="24"/>
        </w:rPr>
      </w:pPr>
      <w:r w:rsidRPr="00A4107B">
        <w:rPr>
          <w:rFonts w:ascii="Times New Roman" w:hAnsi="Times New Roman"/>
          <w:sz w:val="24"/>
        </w:rPr>
        <w:t>Metal pipe end sections shall be in accordance with 908.06. Precast concrete</w:t>
      </w:r>
      <w:r>
        <w:rPr>
          <w:rFonts w:ascii="Times New Roman" w:hAnsi="Times New Roman"/>
          <w:sz w:val="24"/>
        </w:rPr>
        <w:t xml:space="preserve"> </w:t>
      </w:r>
      <w:r w:rsidRPr="00A4107B">
        <w:rPr>
          <w:rFonts w:ascii="Times New Roman" w:hAnsi="Times New Roman"/>
          <w:sz w:val="24"/>
        </w:rPr>
        <w:t>pipe end sections shall be in accordance with 905.06.</w:t>
      </w:r>
    </w:p>
    <w:p w14:paraId="244DFBBB" w14:textId="349D7362" w:rsidR="00CA7CF8" w:rsidRDefault="00CA7CF8" w:rsidP="00A4107B">
      <w:pPr>
        <w:autoSpaceDE w:val="0"/>
        <w:autoSpaceDN w:val="0"/>
        <w:adjustRightInd w:val="0"/>
        <w:spacing w:line="240" w:lineRule="auto"/>
        <w:ind w:firstLine="720"/>
        <w:contextualSpacing/>
        <w:rPr>
          <w:rFonts w:ascii="Times New Roman" w:hAnsi="Times New Roman"/>
          <w:sz w:val="24"/>
        </w:rPr>
      </w:pPr>
    </w:p>
    <w:p w14:paraId="7DC9EB36" w14:textId="77777777" w:rsidR="00CA7CF8" w:rsidRPr="00CA7CF8" w:rsidRDefault="00CA7CF8" w:rsidP="00CA7CF8">
      <w:pPr>
        <w:autoSpaceDE w:val="0"/>
        <w:autoSpaceDN w:val="0"/>
        <w:adjustRightInd w:val="0"/>
        <w:spacing w:line="240" w:lineRule="auto"/>
        <w:ind w:left="720" w:firstLine="720"/>
        <w:contextualSpacing/>
        <w:rPr>
          <w:rFonts w:ascii="Times New Roman" w:hAnsi="Times New Roman"/>
          <w:b/>
          <w:sz w:val="24"/>
        </w:rPr>
      </w:pPr>
      <w:r w:rsidRPr="00CA7CF8">
        <w:rPr>
          <w:rFonts w:ascii="Times New Roman" w:hAnsi="Times New Roman"/>
          <w:b/>
          <w:sz w:val="24"/>
        </w:rPr>
        <w:t>(l) Roadway Drain Casting Extensions</w:t>
      </w:r>
    </w:p>
    <w:p w14:paraId="1760461A" w14:textId="757534EF" w:rsidR="00CA7CF8" w:rsidRDefault="00CA7CF8" w:rsidP="00CA7CF8">
      <w:pPr>
        <w:autoSpaceDE w:val="0"/>
        <w:autoSpaceDN w:val="0"/>
        <w:adjustRightInd w:val="0"/>
        <w:spacing w:line="240" w:lineRule="auto"/>
        <w:ind w:firstLine="720"/>
        <w:contextualSpacing/>
        <w:rPr>
          <w:rFonts w:ascii="Times New Roman" w:hAnsi="Times New Roman"/>
          <w:sz w:val="24"/>
        </w:rPr>
      </w:pPr>
      <w:r w:rsidRPr="00CA7CF8">
        <w:rPr>
          <w:rFonts w:ascii="Times New Roman" w:hAnsi="Times New Roman"/>
          <w:sz w:val="24"/>
        </w:rPr>
        <w:t>Pipe used for extending roadway drain castings located in a bridge deck shall be</w:t>
      </w:r>
      <w:r>
        <w:rPr>
          <w:rFonts w:ascii="Times New Roman" w:hAnsi="Times New Roman"/>
          <w:sz w:val="24"/>
        </w:rPr>
        <w:t xml:space="preserve"> </w:t>
      </w:r>
      <w:r w:rsidRPr="00CA7CF8">
        <w:rPr>
          <w:rFonts w:ascii="Times New Roman" w:hAnsi="Times New Roman"/>
          <w:sz w:val="24"/>
        </w:rPr>
        <w:t>in accordance with 907.23, 907.28, or 908.10. Pipe support brackets and all hardware shall be galvanized in accordance with ASTM A 153, class D or ASTM B 695, class</w:t>
      </w:r>
      <w:r>
        <w:rPr>
          <w:rFonts w:ascii="Times New Roman" w:hAnsi="Times New Roman"/>
          <w:sz w:val="24"/>
        </w:rPr>
        <w:t xml:space="preserve"> </w:t>
      </w:r>
      <w:r w:rsidRPr="00CA7CF8">
        <w:rPr>
          <w:rFonts w:ascii="Times New Roman" w:hAnsi="Times New Roman"/>
          <w:sz w:val="24"/>
        </w:rPr>
        <w:t>40, type I. A type C certification in accordance with 916 shall be provided for the pipe brackets.</w:t>
      </w:r>
    </w:p>
    <w:p w14:paraId="2C7CBAB9" w14:textId="4774F769" w:rsidR="00CA7CF8" w:rsidRDefault="00CA7CF8" w:rsidP="00CA7CF8">
      <w:pPr>
        <w:autoSpaceDE w:val="0"/>
        <w:autoSpaceDN w:val="0"/>
        <w:adjustRightInd w:val="0"/>
        <w:spacing w:line="240" w:lineRule="auto"/>
        <w:contextualSpacing/>
        <w:rPr>
          <w:rFonts w:ascii="Times New Roman" w:hAnsi="Times New Roman"/>
          <w:sz w:val="24"/>
        </w:rPr>
      </w:pPr>
    </w:p>
    <w:p w14:paraId="3C470CE9" w14:textId="77777777" w:rsidR="00CA7CF8" w:rsidRPr="00CA7CF8" w:rsidRDefault="00CA7CF8" w:rsidP="00CA7CF8">
      <w:pPr>
        <w:autoSpaceDE w:val="0"/>
        <w:autoSpaceDN w:val="0"/>
        <w:adjustRightInd w:val="0"/>
        <w:spacing w:line="240" w:lineRule="auto"/>
        <w:ind w:left="720" w:firstLine="720"/>
        <w:contextualSpacing/>
        <w:rPr>
          <w:rFonts w:ascii="Times New Roman" w:hAnsi="Times New Roman"/>
          <w:b/>
          <w:sz w:val="24"/>
        </w:rPr>
      </w:pPr>
      <w:r w:rsidRPr="00CA7CF8">
        <w:rPr>
          <w:rFonts w:ascii="Times New Roman" w:hAnsi="Times New Roman"/>
          <w:b/>
          <w:sz w:val="24"/>
        </w:rPr>
        <w:t>(m) Drainage Pipe through Concrete Masonry</w:t>
      </w:r>
    </w:p>
    <w:p w14:paraId="6D445673" w14:textId="5D73309C" w:rsidR="00CA7CF8" w:rsidRDefault="00CA7CF8" w:rsidP="00CA7CF8">
      <w:pPr>
        <w:autoSpaceDE w:val="0"/>
        <w:autoSpaceDN w:val="0"/>
        <w:adjustRightInd w:val="0"/>
        <w:spacing w:line="240" w:lineRule="auto"/>
        <w:ind w:firstLine="720"/>
        <w:contextualSpacing/>
        <w:rPr>
          <w:rFonts w:ascii="Times New Roman" w:hAnsi="Times New Roman"/>
          <w:sz w:val="24"/>
        </w:rPr>
      </w:pPr>
      <w:r w:rsidRPr="00CA7CF8">
        <w:rPr>
          <w:rFonts w:ascii="Times New Roman" w:hAnsi="Times New Roman"/>
          <w:sz w:val="24"/>
        </w:rPr>
        <w:t>Pipe used as drainage pipe through concrete masonry as described in 702.16</w:t>
      </w:r>
      <w:r>
        <w:rPr>
          <w:rFonts w:ascii="Times New Roman" w:hAnsi="Times New Roman"/>
          <w:sz w:val="24"/>
        </w:rPr>
        <w:t xml:space="preserve"> </w:t>
      </w:r>
      <w:r w:rsidRPr="00CA7CF8">
        <w:rPr>
          <w:rFonts w:ascii="Times New Roman" w:hAnsi="Times New Roman"/>
          <w:sz w:val="24"/>
        </w:rPr>
        <w:t xml:space="preserve">shall be either profile wall </w:t>
      </w:r>
      <w:proofErr w:type="gramStart"/>
      <w:r w:rsidRPr="00CA7CF8">
        <w:rPr>
          <w:rFonts w:ascii="Times New Roman" w:hAnsi="Times New Roman"/>
          <w:sz w:val="24"/>
        </w:rPr>
        <w:t>or  smooth</w:t>
      </w:r>
      <w:proofErr w:type="gramEnd"/>
      <w:r w:rsidRPr="00CA7CF8">
        <w:rPr>
          <w:rFonts w:ascii="Times New Roman" w:hAnsi="Times New Roman"/>
          <w:sz w:val="24"/>
        </w:rPr>
        <w:t xml:space="preserve"> wall PVC from the </w:t>
      </w:r>
      <w:r w:rsidR="0093343F">
        <w:t>QPL of Thermoplastic Pipe and Liner Pipe Sources</w:t>
      </w:r>
      <w:r w:rsidRPr="00CA7CF8">
        <w:rPr>
          <w:rFonts w:ascii="Times New Roman" w:hAnsi="Times New Roman"/>
          <w:sz w:val="24"/>
        </w:rPr>
        <w:t xml:space="preserve"> in accordance with 907.16, or steel in accordance with 908.11.</w:t>
      </w:r>
    </w:p>
    <w:p w14:paraId="27DBAD0B" w14:textId="4CF3DFE0" w:rsidR="00CA7CF8" w:rsidRDefault="00CA7CF8" w:rsidP="00CA7CF8">
      <w:pPr>
        <w:autoSpaceDE w:val="0"/>
        <w:autoSpaceDN w:val="0"/>
        <w:adjustRightInd w:val="0"/>
        <w:spacing w:line="240" w:lineRule="auto"/>
        <w:contextualSpacing/>
        <w:rPr>
          <w:rFonts w:ascii="Times New Roman" w:hAnsi="Times New Roman"/>
          <w:sz w:val="24"/>
        </w:rPr>
      </w:pPr>
    </w:p>
    <w:p w14:paraId="25DEFBD1" w14:textId="77777777" w:rsidR="00CA7CF8" w:rsidRPr="00CA7CF8" w:rsidRDefault="00CA7CF8" w:rsidP="00CA7CF8">
      <w:pPr>
        <w:autoSpaceDE w:val="0"/>
        <w:autoSpaceDN w:val="0"/>
        <w:adjustRightInd w:val="0"/>
        <w:spacing w:line="240" w:lineRule="auto"/>
        <w:ind w:left="720" w:firstLine="720"/>
        <w:contextualSpacing/>
        <w:rPr>
          <w:rFonts w:ascii="Times New Roman" w:hAnsi="Times New Roman"/>
          <w:b/>
          <w:sz w:val="24"/>
        </w:rPr>
      </w:pPr>
      <w:r w:rsidRPr="00CA7CF8">
        <w:rPr>
          <w:rFonts w:ascii="Times New Roman" w:hAnsi="Times New Roman"/>
          <w:b/>
          <w:sz w:val="24"/>
        </w:rPr>
        <w:t>(n) Bridge Deck Drain System</w:t>
      </w:r>
    </w:p>
    <w:p w14:paraId="42E07B8D" w14:textId="1D9BA660" w:rsidR="00CA7CF8" w:rsidRPr="00A4107B" w:rsidRDefault="00CA7CF8" w:rsidP="00CA7CF8">
      <w:pPr>
        <w:autoSpaceDE w:val="0"/>
        <w:autoSpaceDN w:val="0"/>
        <w:adjustRightInd w:val="0"/>
        <w:spacing w:line="240" w:lineRule="auto"/>
        <w:ind w:firstLine="720"/>
        <w:contextualSpacing/>
        <w:rPr>
          <w:rFonts w:ascii="Times New Roman" w:hAnsi="Times New Roman"/>
          <w:sz w:val="24"/>
        </w:rPr>
      </w:pPr>
      <w:r w:rsidRPr="00CA7CF8">
        <w:rPr>
          <w:rFonts w:ascii="Times New Roman" w:hAnsi="Times New Roman"/>
          <w:sz w:val="24"/>
        </w:rPr>
        <w:t>Pipe and fittings used in an enclosed bridge deck drainage system shall be cast</w:t>
      </w:r>
      <w:r>
        <w:rPr>
          <w:rFonts w:ascii="Times New Roman" w:hAnsi="Times New Roman"/>
          <w:sz w:val="24"/>
        </w:rPr>
        <w:t xml:space="preserve"> </w:t>
      </w:r>
      <w:r w:rsidRPr="00CA7CF8">
        <w:rPr>
          <w:rFonts w:ascii="Times New Roman" w:hAnsi="Times New Roman"/>
          <w:sz w:val="24"/>
        </w:rPr>
        <w:t xml:space="preserve">iron soil pipe in accordance with 908.10 or reinforced thermosetting resin pipe in accordance with 907.28. All mounting hardware shall be installed in accordance with the pipe manufacturer’s </w:t>
      </w:r>
      <w:r>
        <w:rPr>
          <w:rFonts w:ascii="Times New Roman" w:hAnsi="Times New Roman"/>
          <w:sz w:val="24"/>
        </w:rPr>
        <w:t>r</w:t>
      </w:r>
      <w:r w:rsidRPr="00CA7CF8">
        <w:rPr>
          <w:rFonts w:ascii="Times New Roman" w:hAnsi="Times New Roman"/>
          <w:sz w:val="24"/>
        </w:rPr>
        <w:t xml:space="preserve">ecommendations. All mounting hardware shall be galvanized in accordance with ASTM B 695, class 40, type I. A type C certification in accordance with 916 shall be provided for the pipe </w:t>
      </w:r>
      <w:r>
        <w:rPr>
          <w:rFonts w:ascii="Times New Roman" w:hAnsi="Times New Roman"/>
          <w:sz w:val="24"/>
        </w:rPr>
        <w:t>b</w:t>
      </w:r>
      <w:r w:rsidRPr="00CA7CF8">
        <w:rPr>
          <w:rFonts w:ascii="Times New Roman" w:hAnsi="Times New Roman"/>
          <w:sz w:val="24"/>
        </w:rPr>
        <w:t>rackets.</w:t>
      </w:r>
    </w:p>
    <w:p w14:paraId="10672FB7" w14:textId="77777777" w:rsidR="00A4107B" w:rsidRDefault="00A4107B" w:rsidP="00696A15">
      <w:pPr>
        <w:autoSpaceDE w:val="0"/>
        <w:autoSpaceDN w:val="0"/>
        <w:adjustRightInd w:val="0"/>
        <w:spacing w:line="240" w:lineRule="auto"/>
        <w:contextualSpacing/>
        <w:rPr>
          <w:rFonts w:ascii="Times New Roman" w:hAnsi="Times New Roman"/>
          <w:i/>
          <w:sz w:val="24"/>
        </w:rPr>
      </w:pPr>
    </w:p>
    <w:p w14:paraId="73E70868" w14:textId="5C121510" w:rsidR="008B0916" w:rsidRPr="006C7D5F" w:rsidRDefault="006376D0" w:rsidP="006376D0">
      <w:pPr>
        <w:autoSpaceDE w:val="0"/>
        <w:autoSpaceDN w:val="0"/>
        <w:adjustRightInd w:val="0"/>
        <w:spacing w:line="240" w:lineRule="auto"/>
        <w:ind w:left="720" w:firstLine="720"/>
        <w:contextualSpacing/>
        <w:rPr>
          <w:rFonts w:ascii="Times New Roman" w:hAnsi="Times New Roman"/>
          <w:b/>
          <w:i/>
          <w:sz w:val="24"/>
        </w:rPr>
      </w:pPr>
      <w:r w:rsidRPr="006C7D5F">
        <w:rPr>
          <w:rFonts w:ascii="Times New Roman" w:hAnsi="Times New Roman"/>
          <w:b/>
          <w:i/>
          <w:sz w:val="24"/>
        </w:rPr>
        <w:t xml:space="preserve"> </w:t>
      </w:r>
      <w:r w:rsidR="008B0916" w:rsidRPr="006C7D5F">
        <w:rPr>
          <w:rFonts w:ascii="Times New Roman" w:hAnsi="Times New Roman"/>
          <w:b/>
          <w:i/>
          <w:sz w:val="24"/>
        </w:rPr>
        <w:t>(o) Jacking and Boring Operations</w:t>
      </w:r>
    </w:p>
    <w:p w14:paraId="0C944CA5" w14:textId="288C2A22" w:rsidR="006C7D5F" w:rsidRDefault="006C7D5F" w:rsidP="008B0916">
      <w:pPr>
        <w:autoSpaceDE w:val="0"/>
        <w:autoSpaceDN w:val="0"/>
        <w:adjustRightInd w:val="0"/>
        <w:spacing w:line="240" w:lineRule="auto"/>
        <w:ind w:firstLine="720"/>
        <w:contextualSpacing/>
        <w:rPr>
          <w:rFonts w:ascii="Times New Roman" w:hAnsi="Times New Roman"/>
          <w:i/>
          <w:sz w:val="24"/>
        </w:rPr>
      </w:pPr>
      <w:r>
        <w:rPr>
          <w:rFonts w:ascii="Times New Roman" w:hAnsi="Times New Roman"/>
          <w:i/>
          <w:sz w:val="24"/>
        </w:rPr>
        <w:t xml:space="preserve">Jacking and boring operations shall be in </w:t>
      </w:r>
      <w:r w:rsidR="00295665">
        <w:rPr>
          <w:rFonts w:ascii="Times New Roman" w:hAnsi="Times New Roman"/>
          <w:i/>
          <w:sz w:val="24"/>
        </w:rPr>
        <w:t>accordance</w:t>
      </w:r>
      <w:r>
        <w:rPr>
          <w:rFonts w:ascii="Times New Roman" w:hAnsi="Times New Roman"/>
          <w:i/>
          <w:sz w:val="24"/>
        </w:rPr>
        <w:t xml:space="preserve"> with the Citizens Energy Group Sanitary S</w:t>
      </w:r>
      <w:r w:rsidR="00CD4F0D">
        <w:rPr>
          <w:rFonts w:ascii="Times New Roman" w:hAnsi="Times New Roman"/>
          <w:i/>
          <w:sz w:val="24"/>
        </w:rPr>
        <w:t>tandards Manual and 716</w:t>
      </w:r>
      <w:r>
        <w:rPr>
          <w:rFonts w:ascii="Times New Roman" w:hAnsi="Times New Roman"/>
          <w:i/>
          <w:sz w:val="24"/>
        </w:rPr>
        <w:t>.</w:t>
      </w:r>
    </w:p>
    <w:p w14:paraId="6E3078E8" w14:textId="7C4C3151" w:rsidR="00295665" w:rsidRDefault="00295665" w:rsidP="008B0916">
      <w:pPr>
        <w:autoSpaceDE w:val="0"/>
        <w:autoSpaceDN w:val="0"/>
        <w:adjustRightInd w:val="0"/>
        <w:spacing w:line="240" w:lineRule="auto"/>
        <w:ind w:firstLine="720"/>
        <w:contextualSpacing/>
        <w:rPr>
          <w:rFonts w:ascii="Times New Roman" w:hAnsi="Times New Roman"/>
          <w:i/>
          <w:sz w:val="24"/>
        </w:rPr>
      </w:pPr>
    </w:p>
    <w:p w14:paraId="120CFB59" w14:textId="5027A3EB" w:rsidR="00295665" w:rsidRDefault="00295665" w:rsidP="008B0916">
      <w:pPr>
        <w:autoSpaceDE w:val="0"/>
        <w:autoSpaceDN w:val="0"/>
        <w:adjustRightInd w:val="0"/>
        <w:spacing w:line="240" w:lineRule="auto"/>
        <w:ind w:firstLine="720"/>
        <w:contextualSpacing/>
        <w:rPr>
          <w:rFonts w:ascii="Times New Roman" w:hAnsi="Times New Roman"/>
          <w:i/>
          <w:sz w:val="24"/>
        </w:rPr>
      </w:pPr>
      <w:r>
        <w:rPr>
          <w:rFonts w:ascii="Times New Roman" w:hAnsi="Times New Roman"/>
          <w:i/>
          <w:sz w:val="24"/>
        </w:rPr>
        <w:t>The pipe materials accepted for jacking and boring, shall be as follows:</w:t>
      </w:r>
    </w:p>
    <w:p w14:paraId="54FCBDF0" w14:textId="77777777" w:rsidR="00295665" w:rsidRDefault="00295665" w:rsidP="00295665">
      <w:pPr>
        <w:pStyle w:val="ListParagraph"/>
        <w:numPr>
          <w:ilvl w:val="0"/>
          <w:numId w:val="1"/>
        </w:numPr>
        <w:autoSpaceDE w:val="0"/>
        <w:autoSpaceDN w:val="0"/>
        <w:adjustRightInd w:val="0"/>
        <w:spacing w:line="240" w:lineRule="auto"/>
        <w:ind w:left="0" w:firstLine="720"/>
        <w:rPr>
          <w:rFonts w:ascii="Times New Roman" w:hAnsi="Times New Roman"/>
          <w:i/>
          <w:sz w:val="24"/>
        </w:rPr>
      </w:pPr>
      <w:r w:rsidRPr="00295665">
        <w:rPr>
          <w:rFonts w:ascii="Times New Roman" w:hAnsi="Times New Roman"/>
          <w:i/>
          <w:sz w:val="24"/>
        </w:rPr>
        <w:t>Iron Pipe</w:t>
      </w:r>
    </w:p>
    <w:p w14:paraId="109C370E" w14:textId="18B80F67" w:rsidR="00295665" w:rsidRPr="00295665" w:rsidRDefault="00295665" w:rsidP="00295665">
      <w:pPr>
        <w:pStyle w:val="ListParagraph"/>
        <w:autoSpaceDE w:val="0"/>
        <w:autoSpaceDN w:val="0"/>
        <w:adjustRightInd w:val="0"/>
        <w:spacing w:line="240" w:lineRule="auto"/>
        <w:ind w:left="0" w:firstLine="720"/>
        <w:rPr>
          <w:rFonts w:ascii="Times New Roman" w:hAnsi="Times New Roman"/>
          <w:i/>
          <w:sz w:val="24"/>
        </w:rPr>
      </w:pPr>
      <w:r w:rsidRPr="00295665">
        <w:rPr>
          <w:rFonts w:ascii="Times New Roman" w:hAnsi="Times New Roman"/>
          <w:i/>
          <w:sz w:val="24"/>
        </w:rPr>
        <w:t xml:space="preserve">Class 50, 51, 52, or 54 ductile iron </w:t>
      </w:r>
      <w:proofErr w:type="gramStart"/>
      <w:r w:rsidRPr="00295665">
        <w:rPr>
          <w:rFonts w:ascii="Times New Roman" w:hAnsi="Times New Roman"/>
          <w:i/>
          <w:sz w:val="24"/>
        </w:rPr>
        <w:t>pipe</w:t>
      </w:r>
      <w:proofErr w:type="gramEnd"/>
      <w:r w:rsidRPr="00295665">
        <w:rPr>
          <w:rFonts w:ascii="Times New Roman" w:hAnsi="Times New Roman"/>
          <w:i/>
          <w:sz w:val="24"/>
        </w:rPr>
        <w:t xml:space="preserve"> in </w:t>
      </w:r>
      <w:r>
        <w:rPr>
          <w:rFonts w:ascii="Times New Roman" w:hAnsi="Times New Roman"/>
          <w:i/>
          <w:sz w:val="24"/>
        </w:rPr>
        <w:t>accordance</w:t>
      </w:r>
      <w:r w:rsidRPr="00295665">
        <w:rPr>
          <w:rFonts w:ascii="Times New Roman" w:hAnsi="Times New Roman"/>
          <w:i/>
          <w:sz w:val="24"/>
        </w:rPr>
        <w:t xml:space="preserve"> with AWWA C 151, and cast iron pi</w:t>
      </w:r>
      <w:r>
        <w:rPr>
          <w:rFonts w:ascii="Times New Roman" w:hAnsi="Times New Roman"/>
          <w:i/>
          <w:sz w:val="24"/>
        </w:rPr>
        <w:t>pe in accordance</w:t>
      </w:r>
      <w:r w:rsidRPr="00295665">
        <w:rPr>
          <w:rFonts w:ascii="Times New Roman" w:hAnsi="Times New Roman"/>
          <w:i/>
          <w:sz w:val="24"/>
        </w:rPr>
        <w:t xml:space="preserve"> with AWWA </w:t>
      </w:r>
      <w:proofErr w:type="spellStart"/>
      <w:r w:rsidRPr="00295665">
        <w:rPr>
          <w:rFonts w:ascii="Times New Roman" w:hAnsi="Times New Roman"/>
          <w:i/>
          <w:sz w:val="24"/>
        </w:rPr>
        <w:t>C151</w:t>
      </w:r>
      <w:proofErr w:type="spellEnd"/>
      <w:r w:rsidRPr="00295665">
        <w:rPr>
          <w:rFonts w:ascii="Times New Roman" w:hAnsi="Times New Roman"/>
          <w:i/>
          <w:sz w:val="24"/>
        </w:rPr>
        <w:t>.</w:t>
      </w:r>
    </w:p>
    <w:p w14:paraId="0D906882" w14:textId="77777777" w:rsidR="00295665" w:rsidRPr="00295665" w:rsidRDefault="00295665" w:rsidP="00295665">
      <w:pPr>
        <w:autoSpaceDE w:val="0"/>
        <w:autoSpaceDN w:val="0"/>
        <w:adjustRightInd w:val="0"/>
        <w:spacing w:line="240" w:lineRule="auto"/>
        <w:ind w:firstLine="720"/>
        <w:contextualSpacing/>
        <w:rPr>
          <w:rFonts w:ascii="Times New Roman" w:hAnsi="Times New Roman"/>
          <w:i/>
          <w:sz w:val="24"/>
        </w:rPr>
      </w:pPr>
      <w:r w:rsidRPr="00295665">
        <w:rPr>
          <w:rFonts w:ascii="Times New Roman" w:hAnsi="Times New Roman"/>
          <w:i/>
          <w:sz w:val="24"/>
        </w:rPr>
        <w:t>2.</w:t>
      </w:r>
      <w:r w:rsidRPr="00295665">
        <w:rPr>
          <w:rFonts w:ascii="Times New Roman" w:hAnsi="Times New Roman"/>
          <w:i/>
          <w:sz w:val="24"/>
        </w:rPr>
        <w:tab/>
        <w:t>Steel Pipe</w:t>
      </w:r>
    </w:p>
    <w:p w14:paraId="19EFB0E2" w14:textId="77777777" w:rsidR="00295665" w:rsidRPr="00295665" w:rsidRDefault="00295665" w:rsidP="00295665">
      <w:pPr>
        <w:autoSpaceDE w:val="0"/>
        <w:autoSpaceDN w:val="0"/>
        <w:adjustRightInd w:val="0"/>
        <w:spacing w:line="240" w:lineRule="auto"/>
        <w:ind w:firstLine="720"/>
        <w:contextualSpacing/>
        <w:rPr>
          <w:rFonts w:ascii="Times New Roman" w:hAnsi="Times New Roman"/>
          <w:i/>
          <w:sz w:val="24"/>
        </w:rPr>
      </w:pPr>
      <w:r w:rsidRPr="00295665">
        <w:rPr>
          <w:rFonts w:ascii="Times New Roman" w:hAnsi="Times New Roman"/>
          <w:i/>
          <w:sz w:val="24"/>
        </w:rPr>
        <w:t>Electric-fusion, arc-welded steel pipe in accordance with ASTM A 139, grade B, or approved equal.</w:t>
      </w:r>
    </w:p>
    <w:p w14:paraId="1B617DD5" w14:textId="77777777" w:rsidR="00295665" w:rsidRPr="00295665" w:rsidRDefault="00295665" w:rsidP="00295665">
      <w:pPr>
        <w:autoSpaceDE w:val="0"/>
        <w:autoSpaceDN w:val="0"/>
        <w:adjustRightInd w:val="0"/>
        <w:spacing w:line="240" w:lineRule="auto"/>
        <w:ind w:firstLine="720"/>
        <w:contextualSpacing/>
        <w:rPr>
          <w:rFonts w:ascii="Times New Roman" w:hAnsi="Times New Roman"/>
          <w:i/>
          <w:sz w:val="24"/>
        </w:rPr>
      </w:pPr>
    </w:p>
    <w:p w14:paraId="062522E8" w14:textId="77777777" w:rsidR="00295665" w:rsidRPr="00295665" w:rsidRDefault="00295665" w:rsidP="00295665">
      <w:pPr>
        <w:autoSpaceDE w:val="0"/>
        <w:autoSpaceDN w:val="0"/>
        <w:adjustRightInd w:val="0"/>
        <w:spacing w:line="240" w:lineRule="auto"/>
        <w:ind w:firstLine="720"/>
        <w:contextualSpacing/>
        <w:rPr>
          <w:rFonts w:ascii="Times New Roman" w:hAnsi="Times New Roman"/>
          <w:i/>
          <w:sz w:val="24"/>
        </w:rPr>
      </w:pPr>
      <w:r w:rsidRPr="00295665">
        <w:rPr>
          <w:rFonts w:ascii="Times New Roman" w:hAnsi="Times New Roman"/>
          <w:i/>
          <w:sz w:val="24"/>
        </w:rPr>
        <w:t>3.</w:t>
      </w:r>
      <w:r w:rsidRPr="00295665">
        <w:rPr>
          <w:rFonts w:ascii="Times New Roman" w:hAnsi="Times New Roman"/>
          <w:i/>
          <w:sz w:val="24"/>
        </w:rPr>
        <w:tab/>
        <w:t>Reinforced Concrete Pipe</w:t>
      </w:r>
    </w:p>
    <w:p w14:paraId="2464B95B" w14:textId="542788C1" w:rsidR="00295665" w:rsidRPr="00295665" w:rsidRDefault="00295665" w:rsidP="00295665">
      <w:pPr>
        <w:autoSpaceDE w:val="0"/>
        <w:autoSpaceDN w:val="0"/>
        <w:adjustRightInd w:val="0"/>
        <w:spacing w:line="240" w:lineRule="auto"/>
        <w:ind w:firstLine="720"/>
        <w:contextualSpacing/>
        <w:rPr>
          <w:rFonts w:ascii="Times New Roman" w:hAnsi="Times New Roman"/>
          <w:i/>
          <w:sz w:val="24"/>
        </w:rPr>
      </w:pPr>
      <w:r w:rsidRPr="00295665">
        <w:rPr>
          <w:rFonts w:ascii="Times New Roman" w:hAnsi="Times New Roman"/>
          <w:i/>
          <w:sz w:val="24"/>
        </w:rPr>
        <w:t>Rei</w:t>
      </w:r>
      <w:r>
        <w:rPr>
          <w:rFonts w:ascii="Times New Roman" w:hAnsi="Times New Roman"/>
          <w:i/>
          <w:sz w:val="24"/>
        </w:rPr>
        <w:t>nforced concrete pipe of 30 in.</w:t>
      </w:r>
      <w:r w:rsidRPr="00295665">
        <w:rPr>
          <w:rFonts w:ascii="Times New Roman" w:hAnsi="Times New Roman"/>
          <w:i/>
          <w:sz w:val="24"/>
        </w:rPr>
        <w:t xml:space="preserve"> inside diameter and over may be jacked, and shall be Class </w:t>
      </w:r>
      <w:proofErr w:type="spellStart"/>
      <w:r w:rsidRPr="00295665">
        <w:rPr>
          <w:rFonts w:ascii="Times New Roman" w:hAnsi="Times New Roman"/>
          <w:i/>
          <w:sz w:val="24"/>
        </w:rPr>
        <w:t>lll</w:t>
      </w:r>
      <w:proofErr w:type="spellEnd"/>
      <w:r w:rsidRPr="00295665">
        <w:rPr>
          <w:rFonts w:ascii="Times New Roman" w:hAnsi="Times New Roman"/>
          <w:i/>
          <w:sz w:val="24"/>
        </w:rPr>
        <w:t xml:space="preserve"> or higher with gasketed, tongue and groove joints.  All pipes shall have steel reinforcement concentric with the pipe wall, and additional reinforcement at the end of the pipe.  The pipe shall be in accordance with ASTM C </w:t>
      </w:r>
      <w:proofErr w:type="gramStart"/>
      <w:r w:rsidRPr="00295665">
        <w:rPr>
          <w:rFonts w:ascii="Times New Roman" w:hAnsi="Times New Roman"/>
          <w:i/>
          <w:sz w:val="24"/>
        </w:rPr>
        <w:t>76, and</w:t>
      </w:r>
      <w:proofErr w:type="gramEnd"/>
      <w:r w:rsidRPr="00295665">
        <w:rPr>
          <w:rFonts w:ascii="Times New Roman" w:hAnsi="Times New Roman"/>
          <w:i/>
          <w:sz w:val="24"/>
        </w:rPr>
        <w:t xml:space="preserve"> shall have a minimum 28-day compressive strength of 5000 psi.</w:t>
      </w:r>
    </w:p>
    <w:p w14:paraId="47279413" w14:textId="77777777" w:rsidR="00295665" w:rsidRPr="00295665" w:rsidRDefault="00295665" w:rsidP="00295665">
      <w:pPr>
        <w:autoSpaceDE w:val="0"/>
        <w:autoSpaceDN w:val="0"/>
        <w:adjustRightInd w:val="0"/>
        <w:spacing w:line="240" w:lineRule="auto"/>
        <w:ind w:firstLine="720"/>
        <w:contextualSpacing/>
        <w:rPr>
          <w:rFonts w:ascii="Times New Roman" w:hAnsi="Times New Roman"/>
          <w:i/>
          <w:sz w:val="24"/>
        </w:rPr>
      </w:pPr>
    </w:p>
    <w:p w14:paraId="546889B3" w14:textId="068327D7" w:rsidR="00295665" w:rsidRPr="00295665" w:rsidRDefault="00295665" w:rsidP="00295665">
      <w:pPr>
        <w:autoSpaceDE w:val="0"/>
        <w:autoSpaceDN w:val="0"/>
        <w:adjustRightInd w:val="0"/>
        <w:spacing w:line="240" w:lineRule="auto"/>
        <w:ind w:firstLine="720"/>
        <w:contextualSpacing/>
        <w:rPr>
          <w:rFonts w:ascii="Times New Roman" w:hAnsi="Times New Roman"/>
          <w:i/>
          <w:sz w:val="24"/>
        </w:rPr>
      </w:pPr>
      <w:r w:rsidRPr="00295665">
        <w:rPr>
          <w:rFonts w:ascii="Times New Roman" w:hAnsi="Times New Roman"/>
          <w:i/>
          <w:sz w:val="24"/>
        </w:rPr>
        <w:lastRenderedPageBreak/>
        <w:t xml:space="preserve">Joint steel shall extend as deep as possible into the bell and spigot without destroying the continuity of the pipe joint.  Bentonite fittings of sufficient size and frequency shall be provided based upon an evaluation of site conditions by the contractor, with consideration given to criteria for final acceptance of the installed system by the </w:t>
      </w:r>
      <w:r w:rsidR="00E80CB0">
        <w:rPr>
          <w:rFonts w:ascii="Times New Roman" w:hAnsi="Times New Roman"/>
          <w:i/>
          <w:sz w:val="24"/>
        </w:rPr>
        <w:t>OWNER</w:t>
      </w:r>
      <w:r w:rsidRPr="00295665">
        <w:rPr>
          <w:rFonts w:ascii="Times New Roman" w:hAnsi="Times New Roman"/>
          <w:i/>
          <w:sz w:val="24"/>
        </w:rPr>
        <w:t>.  A steel ring joint may be used in lieu of tongue and groove.</w:t>
      </w:r>
    </w:p>
    <w:p w14:paraId="497767FA" w14:textId="77777777" w:rsidR="00295665" w:rsidRPr="00295665" w:rsidRDefault="00295665" w:rsidP="00295665">
      <w:pPr>
        <w:autoSpaceDE w:val="0"/>
        <w:autoSpaceDN w:val="0"/>
        <w:adjustRightInd w:val="0"/>
        <w:spacing w:line="240" w:lineRule="auto"/>
        <w:ind w:firstLine="720"/>
        <w:contextualSpacing/>
        <w:rPr>
          <w:rFonts w:ascii="Times New Roman" w:hAnsi="Times New Roman"/>
          <w:i/>
          <w:sz w:val="24"/>
        </w:rPr>
      </w:pPr>
    </w:p>
    <w:p w14:paraId="04DCB465" w14:textId="77777777" w:rsidR="00295665" w:rsidRPr="00295665" w:rsidRDefault="00295665" w:rsidP="00295665">
      <w:pPr>
        <w:autoSpaceDE w:val="0"/>
        <w:autoSpaceDN w:val="0"/>
        <w:adjustRightInd w:val="0"/>
        <w:spacing w:line="240" w:lineRule="auto"/>
        <w:ind w:firstLine="720"/>
        <w:contextualSpacing/>
        <w:rPr>
          <w:rFonts w:ascii="Times New Roman" w:hAnsi="Times New Roman"/>
          <w:i/>
          <w:sz w:val="24"/>
        </w:rPr>
      </w:pPr>
      <w:r w:rsidRPr="00295665">
        <w:rPr>
          <w:rFonts w:ascii="Times New Roman" w:hAnsi="Times New Roman"/>
          <w:i/>
          <w:sz w:val="24"/>
        </w:rPr>
        <w:t>4.</w:t>
      </w:r>
      <w:r w:rsidRPr="00295665">
        <w:rPr>
          <w:rFonts w:ascii="Times New Roman" w:hAnsi="Times New Roman"/>
          <w:i/>
          <w:sz w:val="24"/>
        </w:rPr>
        <w:tab/>
        <w:t>Other Materials</w:t>
      </w:r>
    </w:p>
    <w:p w14:paraId="3B8D12D0" w14:textId="616EB0A3" w:rsidR="00295665" w:rsidRPr="006C7D5F" w:rsidRDefault="00295665" w:rsidP="00295665">
      <w:pPr>
        <w:autoSpaceDE w:val="0"/>
        <w:autoSpaceDN w:val="0"/>
        <w:adjustRightInd w:val="0"/>
        <w:spacing w:line="240" w:lineRule="auto"/>
        <w:ind w:firstLine="720"/>
        <w:contextualSpacing/>
        <w:rPr>
          <w:rFonts w:ascii="Times New Roman" w:hAnsi="Times New Roman"/>
          <w:i/>
          <w:sz w:val="24"/>
        </w:rPr>
      </w:pPr>
      <w:r w:rsidRPr="00295665">
        <w:rPr>
          <w:rFonts w:ascii="Times New Roman" w:hAnsi="Times New Roman"/>
          <w:i/>
          <w:sz w:val="24"/>
        </w:rPr>
        <w:t xml:space="preserve">Other materials such as HOBAS fiberglass pipe will be approved for jacking and boring operations on a case basis by the </w:t>
      </w:r>
      <w:r w:rsidR="00E80CB0">
        <w:rPr>
          <w:rFonts w:ascii="Times New Roman" w:hAnsi="Times New Roman"/>
          <w:i/>
          <w:sz w:val="24"/>
        </w:rPr>
        <w:t>OWNER</w:t>
      </w:r>
      <w:r w:rsidRPr="00295665">
        <w:rPr>
          <w:rFonts w:ascii="Times New Roman" w:hAnsi="Times New Roman"/>
          <w:i/>
          <w:sz w:val="24"/>
        </w:rPr>
        <w:t xml:space="preserve">, provided sufficient specifications and documentation of the accepted use of the alternative material has been reviewed and approved by the </w:t>
      </w:r>
      <w:r w:rsidR="00E80CB0">
        <w:rPr>
          <w:rFonts w:ascii="Times New Roman" w:hAnsi="Times New Roman"/>
          <w:i/>
          <w:sz w:val="24"/>
        </w:rPr>
        <w:t>OWNER</w:t>
      </w:r>
      <w:r w:rsidRPr="00295665">
        <w:rPr>
          <w:rFonts w:ascii="Times New Roman" w:hAnsi="Times New Roman"/>
          <w:i/>
          <w:sz w:val="24"/>
        </w:rPr>
        <w:t>.</w:t>
      </w:r>
    </w:p>
    <w:p w14:paraId="4AD26122" w14:textId="6AD9CFE9" w:rsidR="008B0916" w:rsidRDefault="008B0916" w:rsidP="00696A15">
      <w:pPr>
        <w:autoSpaceDE w:val="0"/>
        <w:autoSpaceDN w:val="0"/>
        <w:adjustRightInd w:val="0"/>
        <w:spacing w:line="240" w:lineRule="auto"/>
        <w:contextualSpacing/>
        <w:rPr>
          <w:rFonts w:ascii="Times New Roman" w:hAnsi="Times New Roman"/>
          <w:i/>
          <w:sz w:val="24"/>
        </w:rPr>
      </w:pPr>
    </w:p>
    <w:p w14:paraId="3E562F6A" w14:textId="77777777" w:rsidR="002F083E" w:rsidRPr="002F083E" w:rsidRDefault="002F083E" w:rsidP="002F083E">
      <w:pPr>
        <w:spacing w:after="0" w:line="240" w:lineRule="auto"/>
        <w:ind w:right="-20"/>
        <w:jc w:val="center"/>
        <w:rPr>
          <w:rFonts w:ascii="Times New Roman" w:eastAsia="Times New Roman" w:hAnsi="Times New Roman" w:cs="Times New Roman"/>
          <w:sz w:val="24"/>
          <w:szCs w:val="20"/>
        </w:rPr>
      </w:pPr>
      <w:r w:rsidRPr="002F083E">
        <w:rPr>
          <w:rFonts w:ascii="Times New Roman" w:eastAsia="Times New Roman" w:hAnsi="Times New Roman" w:cs="Times New Roman"/>
          <w:b/>
          <w:bCs/>
          <w:sz w:val="24"/>
          <w:szCs w:val="20"/>
        </w:rPr>
        <w:t>C</w:t>
      </w:r>
      <w:r w:rsidRPr="002F083E">
        <w:rPr>
          <w:rFonts w:ascii="Times New Roman" w:eastAsia="Times New Roman" w:hAnsi="Times New Roman" w:cs="Times New Roman"/>
          <w:b/>
          <w:bCs/>
          <w:spacing w:val="1"/>
          <w:sz w:val="24"/>
          <w:szCs w:val="20"/>
        </w:rPr>
        <w:t>O</w:t>
      </w:r>
      <w:r w:rsidRPr="002F083E">
        <w:rPr>
          <w:rFonts w:ascii="Times New Roman" w:eastAsia="Times New Roman" w:hAnsi="Times New Roman" w:cs="Times New Roman"/>
          <w:b/>
          <w:bCs/>
          <w:sz w:val="24"/>
          <w:szCs w:val="20"/>
        </w:rPr>
        <w:t>NS</w:t>
      </w:r>
      <w:r w:rsidRPr="002F083E">
        <w:rPr>
          <w:rFonts w:ascii="Times New Roman" w:eastAsia="Times New Roman" w:hAnsi="Times New Roman" w:cs="Times New Roman"/>
          <w:b/>
          <w:bCs/>
          <w:spacing w:val="-1"/>
          <w:sz w:val="24"/>
          <w:szCs w:val="20"/>
        </w:rPr>
        <w:t>T</w:t>
      </w:r>
      <w:r w:rsidRPr="002F083E">
        <w:rPr>
          <w:rFonts w:ascii="Times New Roman" w:eastAsia="Times New Roman" w:hAnsi="Times New Roman" w:cs="Times New Roman"/>
          <w:b/>
          <w:bCs/>
          <w:spacing w:val="3"/>
          <w:sz w:val="24"/>
          <w:szCs w:val="20"/>
        </w:rPr>
        <w:t>R</w:t>
      </w:r>
      <w:r w:rsidRPr="002F083E">
        <w:rPr>
          <w:rFonts w:ascii="Times New Roman" w:eastAsia="Times New Roman" w:hAnsi="Times New Roman" w:cs="Times New Roman"/>
          <w:b/>
          <w:bCs/>
          <w:sz w:val="24"/>
          <w:szCs w:val="20"/>
        </w:rPr>
        <w:t>UC</w:t>
      </w:r>
      <w:r w:rsidRPr="002F083E">
        <w:rPr>
          <w:rFonts w:ascii="Times New Roman" w:eastAsia="Times New Roman" w:hAnsi="Times New Roman" w:cs="Times New Roman"/>
          <w:b/>
          <w:bCs/>
          <w:spacing w:val="2"/>
          <w:sz w:val="24"/>
          <w:szCs w:val="20"/>
        </w:rPr>
        <w:t>T</w:t>
      </w:r>
      <w:r w:rsidRPr="002F083E">
        <w:rPr>
          <w:rFonts w:ascii="Times New Roman" w:eastAsia="Times New Roman" w:hAnsi="Times New Roman" w:cs="Times New Roman"/>
          <w:b/>
          <w:bCs/>
          <w:spacing w:val="-1"/>
          <w:sz w:val="24"/>
          <w:szCs w:val="20"/>
        </w:rPr>
        <w:t>I</w:t>
      </w:r>
      <w:r w:rsidRPr="002F083E">
        <w:rPr>
          <w:rFonts w:ascii="Times New Roman" w:eastAsia="Times New Roman" w:hAnsi="Times New Roman" w:cs="Times New Roman"/>
          <w:b/>
          <w:bCs/>
          <w:spacing w:val="1"/>
          <w:sz w:val="24"/>
          <w:szCs w:val="20"/>
        </w:rPr>
        <w:t>O</w:t>
      </w:r>
      <w:r w:rsidRPr="002F083E">
        <w:rPr>
          <w:rFonts w:ascii="Times New Roman" w:eastAsia="Times New Roman" w:hAnsi="Times New Roman" w:cs="Times New Roman"/>
          <w:b/>
          <w:bCs/>
          <w:sz w:val="24"/>
          <w:szCs w:val="20"/>
        </w:rPr>
        <w:t>N</w:t>
      </w:r>
      <w:r w:rsidRPr="002F083E">
        <w:rPr>
          <w:rFonts w:ascii="Times New Roman" w:eastAsia="Times New Roman" w:hAnsi="Times New Roman" w:cs="Times New Roman"/>
          <w:b/>
          <w:bCs/>
          <w:spacing w:val="-15"/>
          <w:sz w:val="24"/>
          <w:szCs w:val="20"/>
        </w:rPr>
        <w:t xml:space="preserve"> </w:t>
      </w:r>
      <w:r w:rsidRPr="002F083E">
        <w:rPr>
          <w:rFonts w:ascii="Times New Roman" w:eastAsia="Times New Roman" w:hAnsi="Times New Roman" w:cs="Times New Roman"/>
          <w:b/>
          <w:bCs/>
          <w:sz w:val="24"/>
          <w:szCs w:val="20"/>
        </w:rPr>
        <w:t>R</w:t>
      </w:r>
      <w:r w:rsidRPr="002F083E">
        <w:rPr>
          <w:rFonts w:ascii="Times New Roman" w:eastAsia="Times New Roman" w:hAnsi="Times New Roman" w:cs="Times New Roman"/>
          <w:b/>
          <w:bCs/>
          <w:spacing w:val="2"/>
          <w:sz w:val="24"/>
          <w:szCs w:val="20"/>
        </w:rPr>
        <w:t>E</w:t>
      </w:r>
      <w:r w:rsidRPr="002F083E">
        <w:rPr>
          <w:rFonts w:ascii="Times New Roman" w:eastAsia="Times New Roman" w:hAnsi="Times New Roman" w:cs="Times New Roman"/>
          <w:b/>
          <w:bCs/>
          <w:spacing w:val="-1"/>
          <w:sz w:val="24"/>
          <w:szCs w:val="20"/>
        </w:rPr>
        <w:t>Q</w:t>
      </w:r>
      <w:r w:rsidRPr="002F083E">
        <w:rPr>
          <w:rFonts w:ascii="Times New Roman" w:eastAsia="Times New Roman" w:hAnsi="Times New Roman" w:cs="Times New Roman"/>
          <w:b/>
          <w:bCs/>
          <w:spacing w:val="3"/>
          <w:sz w:val="24"/>
          <w:szCs w:val="20"/>
        </w:rPr>
        <w:t>U</w:t>
      </w:r>
      <w:r w:rsidRPr="002F083E">
        <w:rPr>
          <w:rFonts w:ascii="Times New Roman" w:eastAsia="Times New Roman" w:hAnsi="Times New Roman" w:cs="Times New Roman"/>
          <w:b/>
          <w:bCs/>
          <w:spacing w:val="2"/>
          <w:sz w:val="24"/>
          <w:szCs w:val="20"/>
        </w:rPr>
        <w:t>I</w:t>
      </w:r>
      <w:r w:rsidRPr="002F083E">
        <w:rPr>
          <w:rFonts w:ascii="Times New Roman" w:eastAsia="Times New Roman" w:hAnsi="Times New Roman" w:cs="Times New Roman"/>
          <w:b/>
          <w:bCs/>
          <w:sz w:val="24"/>
          <w:szCs w:val="20"/>
        </w:rPr>
        <w:t>R</w:t>
      </w:r>
      <w:r w:rsidRPr="002F083E">
        <w:rPr>
          <w:rFonts w:ascii="Times New Roman" w:eastAsia="Times New Roman" w:hAnsi="Times New Roman" w:cs="Times New Roman"/>
          <w:b/>
          <w:bCs/>
          <w:spacing w:val="-1"/>
          <w:sz w:val="24"/>
          <w:szCs w:val="20"/>
        </w:rPr>
        <w:t>E</w:t>
      </w:r>
      <w:r w:rsidRPr="002F083E">
        <w:rPr>
          <w:rFonts w:ascii="Times New Roman" w:eastAsia="Times New Roman" w:hAnsi="Times New Roman" w:cs="Times New Roman"/>
          <w:b/>
          <w:bCs/>
          <w:spacing w:val="4"/>
          <w:sz w:val="24"/>
          <w:szCs w:val="20"/>
        </w:rPr>
        <w:t>M</w:t>
      </w:r>
      <w:r w:rsidRPr="002F083E">
        <w:rPr>
          <w:rFonts w:ascii="Times New Roman" w:eastAsia="Times New Roman" w:hAnsi="Times New Roman" w:cs="Times New Roman"/>
          <w:b/>
          <w:bCs/>
          <w:spacing w:val="-1"/>
          <w:sz w:val="24"/>
          <w:szCs w:val="20"/>
        </w:rPr>
        <w:t>E</w:t>
      </w:r>
      <w:r w:rsidRPr="002F083E">
        <w:rPr>
          <w:rFonts w:ascii="Times New Roman" w:eastAsia="Times New Roman" w:hAnsi="Times New Roman" w:cs="Times New Roman"/>
          <w:b/>
          <w:bCs/>
          <w:sz w:val="24"/>
          <w:szCs w:val="20"/>
        </w:rPr>
        <w:t>N</w:t>
      </w:r>
      <w:r w:rsidRPr="002F083E">
        <w:rPr>
          <w:rFonts w:ascii="Times New Roman" w:eastAsia="Times New Roman" w:hAnsi="Times New Roman" w:cs="Times New Roman"/>
          <w:b/>
          <w:bCs/>
          <w:spacing w:val="-1"/>
          <w:sz w:val="24"/>
          <w:szCs w:val="20"/>
        </w:rPr>
        <w:t>T</w:t>
      </w:r>
      <w:r w:rsidRPr="002F083E">
        <w:rPr>
          <w:rFonts w:ascii="Times New Roman" w:eastAsia="Times New Roman" w:hAnsi="Times New Roman" w:cs="Times New Roman"/>
          <w:b/>
          <w:bCs/>
          <w:sz w:val="24"/>
          <w:szCs w:val="20"/>
        </w:rPr>
        <w:t>S</w:t>
      </w:r>
    </w:p>
    <w:p w14:paraId="0B65DBCA" w14:textId="77777777" w:rsidR="002F083E" w:rsidRPr="002F083E" w:rsidRDefault="002F083E" w:rsidP="002F083E">
      <w:pPr>
        <w:spacing w:before="11" w:after="0" w:line="220" w:lineRule="exact"/>
        <w:rPr>
          <w:sz w:val="28"/>
        </w:rPr>
      </w:pPr>
    </w:p>
    <w:p w14:paraId="5DAD8589" w14:textId="77777777" w:rsidR="002F083E" w:rsidRPr="002F083E" w:rsidRDefault="002F083E" w:rsidP="002F083E">
      <w:pPr>
        <w:spacing w:after="0" w:line="240" w:lineRule="auto"/>
        <w:ind w:left="361" w:right="-20"/>
        <w:rPr>
          <w:rFonts w:ascii="Times New Roman" w:eastAsia="Times New Roman" w:hAnsi="Times New Roman" w:cs="Times New Roman"/>
          <w:sz w:val="24"/>
          <w:szCs w:val="20"/>
        </w:rPr>
      </w:pPr>
      <w:r w:rsidRPr="002F083E">
        <w:rPr>
          <w:rFonts w:ascii="Times New Roman" w:eastAsia="Times New Roman" w:hAnsi="Times New Roman" w:cs="Times New Roman"/>
          <w:b/>
          <w:bCs/>
          <w:spacing w:val="1"/>
          <w:sz w:val="24"/>
          <w:szCs w:val="20"/>
        </w:rPr>
        <w:t>715.</w:t>
      </w:r>
      <w:r w:rsidRPr="002F083E">
        <w:rPr>
          <w:rFonts w:ascii="Times New Roman" w:eastAsia="Times New Roman" w:hAnsi="Times New Roman" w:cs="Times New Roman"/>
          <w:b/>
          <w:bCs/>
          <w:spacing w:val="-1"/>
          <w:sz w:val="24"/>
          <w:szCs w:val="20"/>
        </w:rPr>
        <w:t>0</w:t>
      </w:r>
      <w:r w:rsidRPr="002F083E">
        <w:rPr>
          <w:rFonts w:ascii="Times New Roman" w:eastAsia="Times New Roman" w:hAnsi="Times New Roman" w:cs="Times New Roman"/>
          <w:b/>
          <w:bCs/>
          <w:sz w:val="24"/>
          <w:szCs w:val="20"/>
        </w:rPr>
        <w:t>3</w:t>
      </w:r>
      <w:r w:rsidRPr="002F083E">
        <w:rPr>
          <w:rFonts w:ascii="Times New Roman" w:eastAsia="Times New Roman" w:hAnsi="Times New Roman" w:cs="Times New Roman"/>
          <w:b/>
          <w:bCs/>
          <w:spacing w:val="-3"/>
          <w:sz w:val="24"/>
          <w:szCs w:val="20"/>
        </w:rPr>
        <w:t xml:space="preserve"> </w:t>
      </w:r>
      <w:r w:rsidRPr="002F083E">
        <w:rPr>
          <w:rFonts w:ascii="Times New Roman" w:eastAsia="Times New Roman" w:hAnsi="Times New Roman" w:cs="Times New Roman"/>
          <w:b/>
          <w:bCs/>
          <w:spacing w:val="-1"/>
          <w:sz w:val="24"/>
          <w:szCs w:val="20"/>
        </w:rPr>
        <w:t>G</w:t>
      </w:r>
      <w:r w:rsidRPr="002F083E">
        <w:rPr>
          <w:rFonts w:ascii="Times New Roman" w:eastAsia="Times New Roman" w:hAnsi="Times New Roman" w:cs="Times New Roman"/>
          <w:b/>
          <w:bCs/>
          <w:sz w:val="24"/>
          <w:szCs w:val="20"/>
        </w:rPr>
        <w:t>ener</w:t>
      </w:r>
      <w:r w:rsidRPr="002F083E">
        <w:rPr>
          <w:rFonts w:ascii="Times New Roman" w:eastAsia="Times New Roman" w:hAnsi="Times New Roman" w:cs="Times New Roman"/>
          <w:b/>
          <w:bCs/>
          <w:spacing w:val="1"/>
          <w:sz w:val="24"/>
          <w:szCs w:val="20"/>
        </w:rPr>
        <w:t>a</w:t>
      </w:r>
      <w:r w:rsidRPr="002F083E">
        <w:rPr>
          <w:rFonts w:ascii="Times New Roman" w:eastAsia="Times New Roman" w:hAnsi="Times New Roman" w:cs="Times New Roman"/>
          <w:b/>
          <w:bCs/>
          <w:sz w:val="24"/>
          <w:szCs w:val="20"/>
        </w:rPr>
        <w:t>l</w:t>
      </w:r>
      <w:r w:rsidRPr="002F083E">
        <w:rPr>
          <w:rFonts w:ascii="Times New Roman" w:eastAsia="Times New Roman" w:hAnsi="Times New Roman" w:cs="Times New Roman"/>
          <w:b/>
          <w:bCs/>
          <w:spacing w:val="-7"/>
          <w:sz w:val="24"/>
          <w:szCs w:val="20"/>
        </w:rPr>
        <w:t xml:space="preserve"> </w:t>
      </w:r>
      <w:r w:rsidRPr="002F083E">
        <w:rPr>
          <w:rFonts w:ascii="Times New Roman" w:eastAsia="Times New Roman" w:hAnsi="Times New Roman" w:cs="Times New Roman"/>
          <w:b/>
          <w:bCs/>
          <w:sz w:val="24"/>
          <w:szCs w:val="20"/>
        </w:rPr>
        <w:t>Requir</w:t>
      </w:r>
      <w:r w:rsidRPr="002F083E">
        <w:rPr>
          <w:rFonts w:ascii="Times New Roman" w:eastAsia="Times New Roman" w:hAnsi="Times New Roman" w:cs="Times New Roman"/>
          <w:b/>
          <w:bCs/>
          <w:spacing w:val="3"/>
          <w:sz w:val="24"/>
          <w:szCs w:val="20"/>
        </w:rPr>
        <w:t>e</w:t>
      </w:r>
      <w:r w:rsidRPr="002F083E">
        <w:rPr>
          <w:rFonts w:ascii="Times New Roman" w:eastAsia="Times New Roman" w:hAnsi="Times New Roman" w:cs="Times New Roman"/>
          <w:b/>
          <w:bCs/>
          <w:spacing w:val="-3"/>
          <w:sz w:val="24"/>
          <w:szCs w:val="20"/>
        </w:rPr>
        <w:t>m</w:t>
      </w:r>
      <w:r w:rsidRPr="002F083E">
        <w:rPr>
          <w:rFonts w:ascii="Times New Roman" w:eastAsia="Times New Roman" w:hAnsi="Times New Roman" w:cs="Times New Roman"/>
          <w:b/>
          <w:bCs/>
          <w:spacing w:val="3"/>
          <w:sz w:val="24"/>
          <w:szCs w:val="20"/>
        </w:rPr>
        <w:t>e</w:t>
      </w:r>
      <w:r w:rsidRPr="002F083E">
        <w:rPr>
          <w:rFonts w:ascii="Times New Roman" w:eastAsia="Times New Roman" w:hAnsi="Times New Roman" w:cs="Times New Roman"/>
          <w:b/>
          <w:bCs/>
          <w:spacing w:val="2"/>
          <w:sz w:val="24"/>
          <w:szCs w:val="20"/>
        </w:rPr>
        <w:t>n</w:t>
      </w:r>
      <w:r w:rsidRPr="002F083E">
        <w:rPr>
          <w:rFonts w:ascii="Times New Roman" w:eastAsia="Times New Roman" w:hAnsi="Times New Roman" w:cs="Times New Roman"/>
          <w:b/>
          <w:bCs/>
          <w:spacing w:val="1"/>
          <w:sz w:val="24"/>
          <w:szCs w:val="20"/>
        </w:rPr>
        <w:t>t</w:t>
      </w:r>
      <w:r w:rsidRPr="002F083E">
        <w:rPr>
          <w:rFonts w:ascii="Times New Roman" w:eastAsia="Times New Roman" w:hAnsi="Times New Roman" w:cs="Times New Roman"/>
          <w:b/>
          <w:bCs/>
          <w:sz w:val="24"/>
          <w:szCs w:val="20"/>
        </w:rPr>
        <w:t>s</w:t>
      </w:r>
    </w:p>
    <w:p w14:paraId="64E8B89A" w14:textId="140DA66E" w:rsidR="002F083E" w:rsidRPr="002F083E" w:rsidRDefault="00055D20" w:rsidP="002F083E">
      <w:pPr>
        <w:spacing w:after="0" w:line="228" w:lineRule="exact"/>
        <w:ind w:left="1" w:right="63" w:firstLine="360"/>
        <w:rPr>
          <w:rFonts w:ascii="Times New Roman" w:eastAsia="Times New Roman" w:hAnsi="Times New Roman" w:cs="Times New Roman"/>
          <w:sz w:val="24"/>
          <w:szCs w:val="20"/>
        </w:rPr>
      </w:pPr>
      <w:r>
        <w:rPr>
          <w:rFonts w:ascii="Times New Roman" w:eastAsia="Times New Roman" w:hAnsi="Times New Roman" w:cs="Times New Roman"/>
          <w:i/>
          <w:spacing w:val="3"/>
          <w:sz w:val="24"/>
          <w:szCs w:val="20"/>
        </w:rPr>
        <w:t>Construction shall be in accordance with Chapter 500 of the City of Indianapolis Storm Water Design and Construction Specifications Manual for DPW Pipe Classes No. 1 and No. 2.</w:t>
      </w:r>
      <w:r w:rsidR="00C36685">
        <w:rPr>
          <w:rFonts w:ascii="Times New Roman" w:eastAsia="Times New Roman" w:hAnsi="Times New Roman" w:cs="Times New Roman"/>
          <w:i/>
          <w:spacing w:val="3"/>
          <w:sz w:val="24"/>
          <w:szCs w:val="20"/>
        </w:rPr>
        <w:t xml:space="preserve">  </w:t>
      </w:r>
      <w:r w:rsidR="002F083E" w:rsidRPr="002F083E">
        <w:rPr>
          <w:rFonts w:ascii="Times New Roman" w:eastAsia="Times New Roman" w:hAnsi="Times New Roman" w:cs="Times New Roman"/>
          <w:spacing w:val="3"/>
          <w:sz w:val="24"/>
          <w:szCs w:val="20"/>
        </w:rPr>
        <w:t>T</w:t>
      </w:r>
      <w:r w:rsidR="002F083E" w:rsidRPr="002F083E">
        <w:rPr>
          <w:rFonts w:ascii="Times New Roman" w:eastAsia="Times New Roman" w:hAnsi="Times New Roman" w:cs="Times New Roman"/>
          <w:spacing w:val="-1"/>
          <w:sz w:val="24"/>
          <w:szCs w:val="20"/>
        </w:rPr>
        <w:t>h</w:t>
      </w:r>
      <w:r w:rsidR="002F083E" w:rsidRPr="002F083E">
        <w:rPr>
          <w:rFonts w:ascii="Times New Roman" w:eastAsia="Times New Roman" w:hAnsi="Times New Roman" w:cs="Times New Roman"/>
          <w:sz w:val="24"/>
          <w:szCs w:val="20"/>
        </w:rPr>
        <w:t>e</w:t>
      </w:r>
      <w:r w:rsidR="002F083E" w:rsidRPr="002F083E">
        <w:rPr>
          <w:rFonts w:ascii="Times New Roman" w:eastAsia="Times New Roman" w:hAnsi="Times New Roman" w:cs="Times New Roman"/>
          <w:spacing w:val="15"/>
          <w:sz w:val="24"/>
          <w:szCs w:val="20"/>
        </w:rPr>
        <w:t xml:space="preserve"> </w:t>
      </w:r>
      <w:r w:rsidR="002F083E" w:rsidRPr="002F083E">
        <w:rPr>
          <w:rFonts w:ascii="Times New Roman" w:eastAsia="Times New Roman" w:hAnsi="Times New Roman" w:cs="Times New Roman"/>
          <w:sz w:val="24"/>
          <w:szCs w:val="20"/>
        </w:rPr>
        <w:t>c</w:t>
      </w:r>
      <w:r w:rsidR="002F083E" w:rsidRPr="002F083E">
        <w:rPr>
          <w:rFonts w:ascii="Times New Roman" w:eastAsia="Times New Roman" w:hAnsi="Times New Roman" w:cs="Times New Roman"/>
          <w:spacing w:val="1"/>
          <w:sz w:val="24"/>
          <w:szCs w:val="20"/>
        </w:rPr>
        <w:t>o</w:t>
      </w:r>
      <w:r w:rsidR="002F083E" w:rsidRPr="002F083E">
        <w:rPr>
          <w:rFonts w:ascii="Times New Roman" w:eastAsia="Times New Roman" w:hAnsi="Times New Roman" w:cs="Times New Roman"/>
          <w:spacing w:val="-1"/>
          <w:sz w:val="24"/>
          <w:szCs w:val="20"/>
        </w:rPr>
        <w:t>ns</w:t>
      </w:r>
      <w:r w:rsidR="002F083E" w:rsidRPr="002F083E">
        <w:rPr>
          <w:rFonts w:ascii="Times New Roman" w:eastAsia="Times New Roman" w:hAnsi="Times New Roman" w:cs="Times New Roman"/>
          <w:sz w:val="24"/>
          <w:szCs w:val="20"/>
        </w:rPr>
        <w:t>t</w:t>
      </w:r>
      <w:r w:rsidR="002F083E" w:rsidRPr="002F083E">
        <w:rPr>
          <w:rFonts w:ascii="Times New Roman" w:eastAsia="Times New Roman" w:hAnsi="Times New Roman" w:cs="Times New Roman"/>
          <w:spacing w:val="1"/>
          <w:sz w:val="24"/>
          <w:szCs w:val="20"/>
        </w:rPr>
        <w:t>r</w:t>
      </w:r>
      <w:r w:rsidR="002F083E" w:rsidRPr="002F083E">
        <w:rPr>
          <w:rFonts w:ascii="Times New Roman" w:eastAsia="Times New Roman" w:hAnsi="Times New Roman" w:cs="Times New Roman"/>
          <w:spacing w:val="-1"/>
          <w:sz w:val="24"/>
          <w:szCs w:val="20"/>
        </w:rPr>
        <w:t>u</w:t>
      </w:r>
      <w:r w:rsidR="002F083E" w:rsidRPr="002F083E">
        <w:rPr>
          <w:rFonts w:ascii="Times New Roman" w:eastAsia="Times New Roman" w:hAnsi="Times New Roman" w:cs="Times New Roman"/>
          <w:sz w:val="24"/>
          <w:szCs w:val="20"/>
        </w:rPr>
        <w:t>cti</w:t>
      </w:r>
      <w:r w:rsidR="002F083E" w:rsidRPr="002F083E">
        <w:rPr>
          <w:rFonts w:ascii="Times New Roman" w:eastAsia="Times New Roman" w:hAnsi="Times New Roman" w:cs="Times New Roman"/>
          <w:spacing w:val="4"/>
          <w:sz w:val="24"/>
          <w:szCs w:val="20"/>
        </w:rPr>
        <w:t>o</w:t>
      </w:r>
      <w:r w:rsidR="002F083E" w:rsidRPr="002F083E">
        <w:rPr>
          <w:rFonts w:ascii="Times New Roman" w:eastAsia="Times New Roman" w:hAnsi="Times New Roman" w:cs="Times New Roman"/>
          <w:sz w:val="24"/>
          <w:szCs w:val="20"/>
        </w:rPr>
        <w:t>n</w:t>
      </w:r>
      <w:r w:rsidR="002F083E" w:rsidRPr="002F083E">
        <w:rPr>
          <w:rFonts w:ascii="Times New Roman" w:eastAsia="Times New Roman" w:hAnsi="Times New Roman" w:cs="Times New Roman"/>
          <w:spacing w:val="6"/>
          <w:sz w:val="24"/>
          <w:szCs w:val="20"/>
        </w:rPr>
        <w:t xml:space="preserve"> </w:t>
      </w:r>
      <w:r w:rsidR="002F083E" w:rsidRPr="002F083E">
        <w:rPr>
          <w:rFonts w:ascii="Times New Roman" w:eastAsia="Times New Roman" w:hAnsi="Times New Roman" w:cs="Times New Roman"/>
          <w:spacing w:val="1"/>
          <w:sz w:val="24"/>
          <w:szCs w:val="20"/>
        </w:rPr>
        <w:t>r</w:t>
      </w:r>
      <w:r w:rsidR="002F083E" w:rsidRPr="002F083E">
        <w:rPr>
          <w:rFonts w:ascii="Times New Roman" w:eastAsia="Times New Roman" w:hAnsi="Times New Roman" w:cs="Times New Roman"/>
          <w:sz w:val="24"/>
          <w:szCs w:val="20"/>
        </w:rPr>
        <w:t>e</w:t>
      </w:r>
      <w:r w:rsidR="002F083E" w:rsidRPr="002F083E">
        <w:rPr>
          <w:rFonts w:ascii="Times New Roman" w:eastAsia="Times New Roman" w:hAnsi="Times New Roman" w:cs="Times New Roman"/>
          <w:spacing w:val="1"/>
          <w:sz w:val="24"/>
          <w:szCs w:val="20"/>
        </w:rPr>
        <w:t>q</w:t>
      </w:r>
      <w:r w:rsidR="002F083E" w:rsidRPr="002F083E">
        <w:rPr>
          <w:rFonts w:ascii="Times New Roman" w:eastAsia="Times New Roman" w:hAnsi="Times New Roman" w:cs="Times New Roman"/>
          <w:spacing w:val="-1"/>
          <w:sz w:val="24"/>
          <w:szCs w:val="20"/>
        </w:rPr>
        <w:t>u</w:t>
      </w:r>
      <w:r w:rsidR="002F083E" w:rsidRPr="002F083E">
        <w:rPr>
          <w:rFonts w:ascii="Times New Roman" w:eastAsia="Times New Roman" w:hAnsi="Times New Roman" w:cs="Times New Roman"/>
          <w:sz w:val="24"/>
          <w:szCs w:val="20"/>
        </w:rPr>
        <w:t>i</w:t>
      </w:r>
      <w:r w:rsidR="002F083E" w:rsidRPr="002F083E">
        <w:rPr>
          <w:rFonts w:ascii="Times New Roman" w:eastAsia="Times New Roman" w:hAnsi="Times New Roman" w:cs="Times New Roman"/>
          <w:spacing w:val="1"/>
          <w:sz w:val="24"/>
          <w:szCs w:val="20"/>
        </w:rPr>
        <w:t>r</w:t>
      </w:r>
      <w:r w:rsidR="002F083E" w:rsidRPr="002F083E">
        <w:rPr>
          <w:rFonts w:ascii="Times New Roman" w:eastAsia="Times New Roman" w:hAnsi="Times New Roman" w:cs="Times New Roman"/>
          <w:spacing w:val="3"/>
          <w:sz w:val="24"/>
          <w:szCs w:val="20"/>
        </w:rPr>
        <w:t>e</w:t>
      </w:r>
      <w:r w:rsidR="002F083E" w:rsidRPr="002F083E">
        <w:rPr>
          <w:rFonts w:ascii="Times New Roman" w:eastAsia="Times New Roman" w:hAnsi="Times New Roman" w:cs="Times New Roman"/>
          <w:spacing w:val="-1"/>
          <w:sz w:val="24"/>
          <w:szCs w:val="20"/>
        </w:rPr>
        <w:t>m</w:t>
      </w:r>
      <w:r w:rsidR="002F083E" w:rsidRPr="002F083E">
        <w:rPr>
          <w:rFonts w:ascii="Times New Roman" w:eastAsia="Times New Roman" w:hAnsi="Times New Roman" w:cs="Times New Roman"/>
          <w:sz w:val="24"/>
          <w:szCs w:val="20"/>
        </w:rPr>
        <w:t>e</w:t>
      </w:r>
      <w:r w:rsidR="002F083E" w:rsidRPr="002F083E">
        <w:rPr>
          <w:rFonts w:ascii="Times New Roman" w:eastAsia="Times New Roman" w:hAnsi="Times New Roman" w:cs="Times New Roman"/>
          <w:spacing w:val="1"/>
          <w:sz w:val="24"/>
          <w:szCs w:val="20"/>
        </w:rPr>
        <w:t>n</w:t>
      </w:r>
      <w:r w:rsidR="002F083E" w:rsidRPr="002F083E">
        <w:rPr>
          <w:rFonts w:ascii="Times New Roman" w:eastAsia="Times New Roman" w:hAnsi="Times New Roman" w:cs="Times New Roman"/>
          <w:spacing w:val="2"/>
          <w:sz w:val="24"/>
          <w:szCs w:val="20"/>
        </w:rPr>
        <w:t>t</w:t>
      </w:r>
      <w:r w:rsidR="002F083E" w:rsidRPr="002F083E">
        <w:rPr>
          <w:rFonts w:ascii="Times New Roman" w:eastAsia="Times New Roman" w:hAnsi="Times New Roman" w:cs="Times New Roman"/>
          <w:spacing w:val="-1"/>
          <w:sz w:val="24"/>
          <w:szCs w:val="20"/>
        </w:rPr>
        <w:t>s</w:t>
      </w:r>
      <w:r w:rsidR="002F083E" w:rsidRPr="002F083E">
        <w:rPr>
          <w:rFonts w:ascii="Times New Roman" w:eastAsia="Times New Roman" w:hAnsi="Times New Roman" w:cs="Times New Roman"/>
          <w:sz w:val="24"/>
          <w:szCs w:val="20"/>
        </w:rPr>
        <w:t>,</w:t>
      </w:r>
      <w:r w:rsidR="002F083E" w:rsidRPr="002F083E">
        <w:rPr>
          <w:rFonts w:ascii="Times New Roman" w:eastAsia="Times New Roman" w:hAnsi="Times New Roman" w:cs="Times New Roman"/>
          <w:spacing w:val="9"/>
          <w:sz w:val="24"/>
          <w:szCs w:val="20"/>
        </w:rPr>
        <w:t xml:space="preserve"> </w:t>
      </w:r>
      <w:r w:rsidR="002F083E" w:rsidRPr="002F083E">
        <w:rPr>
          <w:rFonts w:ascii="Times New Roman" w:eastAsia="Times New Roman" w:hAnsi="Times New Roman" w:cs="Times New Roman"/>
          <w:spacing w:val="-4"/>
          <w:sz w:val="24"/>
          <w:szCs w:val="20"/>
        </w:rPr>
        <w:t>m</w:t>
      </w:r>
      <w:r w:rsidR="002F083E" w:rsidRPr="002F083E">
        <w:rPr>
          <w:rFonts w:ascii="Times New Roman" w:eastAsia="Times New Roman" w:hAnsi="Times New Roman" w:cs="Times New Roman"/>
          <w:sz w:val="24"/>
          <w:szCs w:val="20"/>
        </w:rPr>
        <w:t>e</w:t>
      </w:r>
      <w:r w:rsidR="002F083E" w:rsidRPr="002F083E">
        <w:rPr>
          <w:rFonts w:ascii="Times New Roman" w:eastAsia="Times New Roman" w:hAnsi="Times New Roman" w:cs="Times New Roman"/>
          <w:spacing w:val="2"/>
          <w:sz w:val="24"/>
          <w:szCs w:val="20"/>
        </w:rPr>
        <w:t>t</w:t>
      </w:r>
      <w:r w:rsidR="002F083E" w:rsidRPr="002F083E">
        <w:rPr>
          <w:rFonts w:ascii="Times New Roman" w:eastAsia="Times New Roman" w:hAnsi="Times New Roman" w:cs="Times New Roman"/>
          <w:spacing w:val="-1"/>
          <w:sz w:val="24"/>
          <w:szCs w:val="20"/>
        </w:rPr>
        <w:t>h</w:t>
      </w:r>
      <w:r w:rsidR="002F083E" w:rsidRPr="002F083E">
        <w:rPr>
          <w:rFonts w:ascii="Times New Roman" w:eastAsia="Times New Roman" w:hAnsi="Times New Roman" w:cs="Times New Roman"/>
          <w:spacing w:val="1"/>
          <w:sz w:val="24"/>
          <w:szCs w:val="20"/>
        </w:rPr>
        <w:t>o</w:t>
      </w:r>
      <w:r w:rsidR="002F083E" w:rsidRPr="002F083E">
        <w:rPr>
          <w:rFonts w:ascii="Times New Roman" w:eastAsia="Times New Roman" w:hAnsi="Times New Roman" w:cs="Times New Roman"/>
          <w:sz w:val="24"/>
          <w:szCs w:val="20"/>
        </w:rPr>
        <w:t>d</w:t>
      </w:r>
      <w:r w:rsidR="002F083E" w:rsidRPr="002F083E">
        <w:rPr>
          <w:rFonts w:ascii="Times New Roman" w:eastAsia="Times New Roman" w:hAnsi="Times New Roman" w:cs="Times New Roman"/>
          <w:spacing w:val="12"/>
          <w:sz w:val="24"/>
          <w:szCs w:val="20"/>
        </w:rPr>
        <w:t xml:space="preserve"> </w:t>
      </w:r>
      <w:r w:rsidR="002F083E" w:rsidRPr="002F083E">
        <w:rPr>
          <w:rFonts w:ascii="Times New Roman" w:eastAsia="Times New Roman" w:hAnsi="Times New Roman" w:cs="Times New Roman"/>
          <w:spacing w:val="1"/>
          <w:sz w:val="24"/>
          <w:szCs w:val="20"/>
        </w:rPr>
        <w:t>o</w:t>
      </w:r>
      <w:r w:rsidR="002F083E" w:rsidRPr="002F083E">
        <w:rPr>
          <w:rFonts w:ascii="Times New Roman" w:eastAsia="Times New Roman" w:hAnsi="Times New Roman" w:cs="Times New Roman"/>
          <w:sz w:val="24"/>
          <w:szCs w:val="20"/>
        </w:rPr>
        <w:t>f</w:t>
      </w:r>
      <w:r w:rsidR="002F083E" w:rsidRPr="002F083E">
        <w:rPr>
          <w:rFonts w:ascii="Times New Roman" w:eastAsia="Times New Roman" w:hAnsi="Times New Roman" w:cs="Times New Roman"/>
          <w:spacing w:val="16"/>
          <w:sz w:val="24"/>
          <w:szCs w:val="20"/>
        </w:rPr>
        <w:t xml:space="preserve"> </w:t>
      </w:r>
      <w:r w:rsidR="002F083E" w:rsidRPr="002F083E">
        <w:rPr>
          <w:rFonts w:ascii="Times New Roman" w:eastAsia="Times New Roman" w:hAnsi="Times New Roman" w:cs="Times New Roman"/>
          <w:spacing w:val="-1"/>
          <w:sz w:val="24"/>
          <w:szCs w:val="20"/>
        </w:rPr>
        <w:t>m</w:t>
      </w:r>
      <w:r w:rsidR="002F083E" w:rsidRPr="002F083E">
        <w:rPr>
          <w:rFonts w:ascii="Times New Roman" w:eastAsia="Times New Roman" w:hAnsi="Times New Roman" w:cs="Times New Roman"/>
          <w:sz w:val="24"/>
          <w:szCs w:val="20"/>
        </w:rPr>
        <w:t>e</w:t>
      </w:r>
      <w:r w:rsidR="002F083E" w:rsidRPr="002F083E">
        <w:rPr>
          <w:rFonts w:ascii="Times New Roman" w:eastAsia="Times New Roman" w:hAnsi="Times New Roman" w:cs="Times New Roman"/>
          <w:spacing w:val="3"/>
          <w:sz w:val="24"/>
          <w:szCs w:val="20"/>
        </w:rPr>
        <w:t>a</w:t>
      </w:r>
      <w:r w:rsidR="002F083E" w:rsidRPr="002F083E">
        <w:rPr>
          <w:rFonts w:ascii="Times New Roman" w:eastAsia="Times New Roman" w:hAnsi="Times New Roman" w:cs="Times New Roman"/>
          <w:spacing w:val="-1"/>
          <w:sz w:val="24"/>
          <w:szCs w:val="20"/>
        </w:rPr>
        <w:t>su</w:t>
      </w:r>
      <w:r w:rsidR="002F083E" w:rsidRPr="002F083E">
        <w:rPr>
          <w:rFonts w:ascii="Times New Roman" w:eastAsia="Times New Roman" w:hAnsi="Times New Roman" w:cs="Times New Roman"/>
          <w:spacing w:val="1"/>
          <w:sz w:val="24"/>
          <w:szCs w:val="20"/>
        </w:rPr>
        <w:t>r</w:t>
      </w:r>
      <w:r w:rsidR="002F083E" w:rsidRPr="002F083E">
        <w:rPr>
          <w:rFonts w:ascii="Times New Roman" w:eastAsia="Times New Roman" w:hAnsi="Times New Roman" w:cs="Times New Roman"/>
          <w:spacing w:val="3"/>
          <w:sz w:val="24"/>
          <w:szCs w:val="20"/>
        </w:rPr>
        <w:t>e</w:t>
      </w:r>
      <w:r w:rsidR="002F083E" w:rsidRPr="002F083E">
        <w:rPr>
          <w:rFonts w:ascii="Times New Roman" w:eastAsia="Times New Roman" w:hAnsi="Times New Roman" w:cs="Times New Roman"/>
          <w:spacing w:val="-1"/>
          <w:sz w:val="24"/>
          <w:szCs w:val="20"/>
        </w:rPr>
        <w:t>m</w:t>
      </w:r>
      <w:r w:rsidR="002F083E" w:rsidRPr="002F083E">
        <w:rPr>
          <w:rFonts w:ascii="Times New Roman" w:eastAsia="Times New Roman" w:hAnsi="Times New Roman" w:cs="Times New Roman"/>
          <w:sz w:val="24"/>
          <w:szCs w:val="20"/>
        </w:rPr>
        <w:t>e</w:t>
      </w:r>
      <w:r w:rsidR="002F083E" w:rsidRPr="002F083E">
        <w:rPr>
          <w:rFonts w:ascii="Times New Roman" w:eastAsia="Times New Roman" w:hAnsi="Times New Roman" w:cs="Times New Roman"/>
          <w:spacing w:val="1"/>
          <w:sz w:val="24"/>
          <w:szCs w:val="20"/>
        </w:rPr>
        <w:t>n</w:t>
      </w:r>
      <w:r w:rsidR="002F083E" w:rsidRPr="002F083E">
        <w:rPr>
          <w:rFonts w:ascii="Times New Roman" w:eastAsia="Times New Roman" w:hAnsi="Times New Roman" w:cs="Times New Roman"/>
          <w:sz w:val="24"/>
          <w:szCs w:val="20"/>
        </w:rPr>
        <w:t>t,</w:t>
      </w:r>
      <w:r w:rsidR="002F083E" w:rsidRPr="002F083E">
        <w:rPr>
          <w:rFonts w:ascii="Times New Roman" w:eastAsia="Times New Roman" w:hAnsi="Times New Roman" w:cs="Times New Roman"/>
          <w:spacing w:val="7"/>
          <w:sz w:val="24"/>
          <w:szCs w:val="20"/>
        </w:rPr>
        <w:t xml:space="preserve"> </w:t>
      </w:r>
      <w:r w:rsidR="002F083E" w:rsidRPr="002F083E">
        <w:rPr>
          <w:rFonts w:ascii="Times New Roman" w:eastAsia="Times New Roman" w:hAnsi="Times New Roman" w:cs="Times New Roman"/>
          <w:spacing w:val="1"/>
          <w:sz w:val="24"/>
          <w:szCs w:val="20"/>
        </w:rPr>
        <w:t>b</w:t>
      </w:r>
      <w:r w:rsidR="002F083E" w:rsidRPr="002F083E">
        <w:rPr>
          <w:rFonts w:ascii="Times New Roman" w:eastAsia="Times New Roman" w:hAnsi="Times New Roman" w:cs="Times New Roman"/>
          <w:sz w:val="24"/>
          <w:szCs w:val="20"/>
        </w:rPr>
        <w:t>a</w:t>
      </w:r>
      <w:r w:rsidR="002F083E" w:rsidRPr="002F083E">
        <w:rPr>
          <w:rFonts w:ascii="Times New Roman" w:eastAsia="Times New Roman" w:hAnsi="Times New Roman" w:cs="Times New Roman"/>
          <w:spacing w:val="-1"/>
          <w:sz w:val="24"/>
          <w:szCs w:val="20"/>
        </w:rPr>
        <w:t>s</w:t>
      </w:r>
      <w:r w:rsidR="002F083E" w:rsidRPr="002F083E">
        <w:rPr>
          <w:rFonts w:ascii="Times New Roman" w:eastAsia="Times New Roman" w:hAnsi="Times New Roman" w:cs="Times New Roman"/>
          <w:sz w:val="24"/>
          <w:szCs w:val="20"/>
        </w:rPr>
        <w:t>is</w:t>
      </w:r>
      <w:r w:rsidR="002F083E" w:rsidRPr="002F083E">
        <w:rPr>
          <w:rFonts w:ascii="Times New Roman" w:eastAsia="Times New Roman" w:hAnsi="Times New Roman" w:cs="Times New Roman"/>
          <w:spacing w:val="12"/>
          <w:sz w:val="24"/>
          <w:szCs w:val="20"/>
        </w:rPr>
        <w:t xml:space="preserve"> </w:t>
      </w:r>
      <w:r w:rsidR="002F083E" w:rsidRPr="002F083E">
        <w:rPr>
          <w:rFonts w:ascii="Times New Roman" w:eastAsia="Times New Roman" w:hAnsi="Times New Roman" w:cs="Times New Roman"/>
          <w:spacing w:val="4"/>
          <w:sz w:val="24"/>
          <w:szCs w:val="20"/>
        </w:rPr>
        <w:t>o</w:t>
      </w:r>
      <w:r w:rsidR="002F083E" w:rsidRPr="002F083E">
        <w:rPr>
          <w:rFonts w:ascii="Times New Roman" w:eastAsia="Times New Roman" w:hAnsi="Times New Roman" w:cs="Times New Roman"/>
          <w:sz w:val="24"/>
          <w:szCs w:val="20"/>
        </w:rPr>
        <w:t>f</w:t>
      </w:r>
      <w:r w:rsidR="002F083E" w:rsidRPr="002F083E">
        <w:rPr>
          <w:rFonts w:ascii="Times New Roman" w:eastAsia="Times New Roman" w:hAnsi="Times New Roman" w:cs="Times New Roman"/>
          <w:spacing w:val="14"/>
          <w:sz w:val="24"/>
          <w:szCs w:val="20"/>
        </w:rPr>
        <w:t xml:space="preserve"> </w:t>
      </w:r>
      <w:r w:rsidR="002F083E" w:rsidRPr="002F083E">
        <w:rPr>
          <w:rFonts w:ascii="Times New Roman" w:eastAsia="Times New Roman" w:hAnsi="Times New Roman" w:cs="Times New Roman"/>
          <w:spacing w:val="1"/>
          <w:sz w:val="24"/>
          <w:szCs w:val="20"/>
        </w:rPr>
        <w:t>p</w:t>
      </w:r>
      <w:r w:rsidR="002F083E" w:rsidRPr="002F083E">
        <w:rPr>
          <w:rFonts w:ascii="Times New Roman" w:eastAsia="Times New Roman" w:hAnsi="Times New Roman" w:cs="Times New Roman"/>
          <w:spacing w:val="3"/>
          <w:sz w:val="24"/>
          <w:szCs w:val="20"/>
        </w:rPr>
        <w:t>a</w:t>
      </w:r>
      <w:r w:rsidR="002F083E" w:rsidRPr="002F083E">
        <w:rPr>
          <w:rFonts w:ascii="Times New Roman" w:eastAsia="Times New Roman" w:hAnsi="Times New Roman" w:cs="Times New Roman"/>
          <w:spacing w:val="-1"/>
          <w:sz w:val="24"/>
          <w:szCs w:val="20"/>
        </w:rPr>
        <w:t>ym</w:t>
      </w:r>
      <w:r w:rsidR="002F083E" w:rsidRPr="002F083E">
        <w:rPr>
          <w:rFonts w:ascii="Times New Roman" w:eastAsia="Times New Roman" w:hAnsi="Times New Roman" w:cs="Times New Roman"/>
          <w:spacing w:val="3"/>
          <w:sz w:val="24"/>
          <w:szCs w:val="20"/>
        </w:rPr>
        <w:t>e</w:t>
      </w:r>
      <w:r w:rsidR="002F083E" w:rsidRPr="002F083E">
        <w:rPr>
          <w:rFonts w:ascii="Times New Roman" w:eastAsia="Times New Roman" w:hAnsi="Times New Roman" w:cs="Times New Roman"/>
          <w:spacing w:val="-1"/>
          <w:sz w:val="24"/>
          <w:szCs w:val="20"/>
        </w:rPr>
        <w:t>n</w:t>
      </w:r>
      <w:r w:rsidR="002F083E" w:rsidRPr="002F083E">
        <w:rPr>
          <w:rFonts w:ascii="Times New Roman" w:eastAsia="Times New Roman" w:hAnsi="Times New Roman" w:cs="Times New Roman"/>
          <w:sz w:val="24"/>
          <w:szCs w:val="20"/>
        </w:rPr>
        <w:t>t,</w:t>
      </w:r>
      <w:r w:rsidR="002F083E" w:rsidRPr="002F083E">
        <w:rPr>
          <w:rFonts w:ascii="Times New Roman" w:eastAsia="Times New Roman" w:hAnsi="Times New Roman" w:cs="Times New Roman"/>
          <w:spacing w:val="11"/>
          <w:sz w:val="24"/>
          <w:szCs w:val="20"/>
        </w:rPr>
        <w:t xml:space="preserve"> </w:t>
      </w:r>
      <w:r w:rsidR="002F083E" w:rsidRPr="002F083E">
        <w:rPr>
          <w:rFonts w:ascii="Times New Roman" w:eastAsia="Times New Roman" w:hAnsi="Times New Roman" w:cs="Times New Roman"/>
          <w:spacing w:val="3"/>
          <w:sz w:val="24"/>
          <w:szCs w:val="20"/>
        </w:rPr>
        <w:t>a</w:t>
      </w:r>
      <w:r w:rsidR="002F083E" w:rsidRPr="002F083E">
        <w:rPr>
          <w:rFonts w:ascii="Times New Roman" w:eastAsia="Times New Roman" w:hAnsi="Times New Roman" w:cs="Times New Roman"/>
          <w:spacing w:val="-1"/>
          <w:sz w:val="24"/>
          <w:szCs w:val="20"/>
        </w:rPr>
        <w:t xml:space="preserve">nd </w:t>
      </w:r>
      <w:r w:rsidR="002F083E" w:rsidRPr="002F083E">
        <w:rPr>
          <w:rFonts w:ascii="Times New Roman" w:eastAsia="Times New Roman" w:hAnsi="Times New Roman" w:cs="Times New Roman"/>
          <w:spacing w:val="1"/>
          <w:sz w:val="24"/>
          <w:szCs w:val="20"/>
        </w:rPr>
        <w:t>p</w:t>
      </w:r>
      <w:r w:rsidR="002F083E" w:rsidRPr="002F083E">
        <w:rPr>
          <w:rFonts w:ascii="Times New Roman" w:eastAsia="Times New Roman" w:hAnsi="Times New Roman" w:cs="Times New Roman"/>
          <w:sz w:val="24"/>
          <w:szCs w:val="20"/>
        </w:rPr>
        <w:t>ay</w:t>
      </w:r>
      <w:r w:rsidR="002F083E" w:rsidRPr="002F083E">
        <w:rPr>
          <w:rFonts w:ascii="Times New Roman" w:eastAsia="Times New Roman" w:hAnsi="Times New Roman" w:cs="Times New Roman"/>
          <w:spacing w:val="-1"/>
          <w:sz w:val="24"/>
          <w:szCs w:val="20"/>
        </w:rPr>
        <w:t xml:space="preserve"> </w:t>
      </w:r>
      <w:r w:rsidR="002F083E" w:rsidRPr="002F083E">
        <w:rPr>
          <w:rFonts w:ascii="Times New Roman" w:eastAsia="Times New Roman" w:hAnsi="Times New Roman" w:cs="Times New Roman"/>
          <w:sz w:val="24"/>
          <w:szCs w:val="20"/>
        </w:rPr>
        <w:t>it</w:t>
      </w:r>
      <w:r w:rsidR="002F083E" w:rsidRPr="002F083E">
        <w:rPr>
          <w:rFonts w:ascii="Times New Roman" w:eastAsia="Times New Roman" w:hAnsi="Times New Roman" w:cs="Times New Roman"/>
          <w:spacing w:val="3"/>
          <w:sz w:val="24"/>
          <w:szCs w:val="20"/>
        </w:rPr>
        <w:t>e</w:t>
      </w:r>
      <w:r w:rsidR="002F083E" w:rsidRPr="002F083E">
        <w:rPr>
          <w:rFonts w:ascii="Times New Roman" w:eastAsia="Times New Roman" w:hAnsi="Times New Roman" w:cs="Times New Roman"/>
          <w:spacing w:val="-1"/>
          <w:sz w:val="24"/>
          <w:szCs w:val="20"/>
        </w:rPr>
        <w:t>m</w:t>
      </w:r>
      <w:r w:rsidR="002F083E" w:rsidRPr="002F083E">
        <w:rPr>
          <w:rFonts w:ascii="Times New Roman" w:eastAsia="Times New Roman" w:hAnsi="Times New Roman" w:cs="Times New Roman"/>
          <w:sz w:val="24"/>
          <w:szCs w:val="20"/>
        </w:rPr>
        <w:t xml:space="preserve">s </w:t>
      </w:r>
      <w:r w:rsidR="002F083E" w:rsidRPr="002F083E">
        <w:rPr>
          <w:rFonts w:ascii="Times New Roman" w:eastAsia="Times New Roman" w:hAnsi="Times New Roman" w:cs="Times New Roman"/>
          <w:spacing w:val="1"/>
          <w:sz w:val="24"/>
          <w:szCs w:val="20"/>
        </w:rPr>
        <w:t>d</w:t>
      </w:r>
      <w:r w:rsidR="002F083E" w:rsidRPr="002F083E">
        <w:rPr>
          <w:rFonts w:ascii="Times New Roman" w:eastAsia="Times New Roman" w:hAnsi="Times New Roman" w:cs="Times New Roman"/>
          <w:sz w:val="24"/>
          <w:szCs w:val="20"/>
        </w:rPr>
        <w:t>e</w:t>
      </w:r>
      <w:r w:rsidR="002F083E" w:rsidRPr="002F083E">
        <w:rPr>
          <w:rFonts w:ascii="Times New Roman" w:eastAsia="Times New Roman" w:hAnsi="Times New Roman" w:cs="Times New Roman"/>
          <w:spacing w:val="-1"/>
          <w:sz w:val="24"/>
          <w:szCs w:val="20"/>
        </w:rPr>
        <w:t>s</w:t>
      </w:r>
      <w:r w:rsidR="002F083E" w:rsidRPr="002F083E">
        <w:rPr>
          <w:rFonts w:ascii="Times New Roman" w:eastAsia="Times New Roman" w:hAnsi="Times New Roman" w:cs="Times New Roman"/>
          <w:sz w:val="24"/>
          <w:szCs w:val="20"/>
        </w:rPr>
        <w:t>c</w:t>
      </w:r>
      <w:r w:rsidR="002F083E" w:rsidRPr="002F083E">
        <w:rPr>
          <w:rFonts w:ascii="Times New Roman" w:eastAsia="Times New Roman" w:hAnsi="Times New Roman" w:cs="Times New Roman"/>
          <w:spacing w:val="1"/>
          <w:sz w:val="24"/>
          <w:szCs w:val="20"/>
        </w:rPr>
        <w:t>r</w:t>
      </w:r>
      <w:r w:rsidR="002F083E" w:rsidRPr="002F083E">
        <w:rPr>
          <w:rFonts w:ascii="Times New Roman" w:eastAsia="Times New Roman" w:hAnsi="Times New Roman" w:cs="Times New Roman"/>
          <w:sz w:val="24"/>
          <w:szCs w:val="20"/>
        </w:rPr>
        <w:t>i</w:t>
      </w:r>
      <w:r w:rsidR="002F083E" w:rsidRPr="002F083E">
        <w:rPr>
          <w:rFonts w:ascii="Times New Roman" w:eastAsia="Times New Roman" w:hAnsi="Times New Roman" w:cs="Times New Roman"/>
          <w:spacing w:val="1"/>
          <w:sz w:val="24"/>
          <w:szCs w:val="20"/>
        </w:rPr>
        <w:t>b</w:t>
      </w:r>
      <w:r w:rsidR="002F083E" w:rsidRPr="002F083E">
        <w:rPr>
          <w:rFonts w:ascii="Times New Roman" w:eastAsia="Times New Roman" w:hAnsi="Times New Roman" w:cs="Times New Roman"/>
          <w:sz w:val="24"/>
          <w:szCs w:val="20"/>
        </w:rPr>
        <w:t>ed</w:t>
      </w:r>
      <w:r w:rsidR="002F083E" w:rsidRPr="002F083E">
        <w:rPr>
          <w:rFonts w:ascii="Times New Roman" w:eastAsia="Times New Roman" w:hAnsi="Times New Roman" w:cs="Times New Roman"/>
          <w:spacing w:val="-2"/>
          <w:sz w:val="24"/>
          <w:szCs w:val="20"/>
        </w:rPr>
        <w:t xml:space="preserve"> </w:t>
      </w:r>
      <w:r w:rsidR="002F083E" w:rsidRPr="002F083E">
        <w:rPr>
          <w:rFonts w:ascii="Times New Roman" w:eastAsia="Times New Roman" w:hAnsi="Times New Roman" w:cs="Times New Roman"/>
          <w:spacing w:val="-1"/>
          <w:sz w:val="24"/>
          <w:szCs w:val="20"/>
        </w:rPr>
        <w:t>h</w:t>
      </w:r>
      <w:r w:rsidR="002F083E" w:rsidRPr="002F083E">
        <w:rPr>
          <w:rFonts w:ascii="Times New Roman" w:eastAsia="Times New Roman" w:hAnsi="Times New Roman" w:cs="Times New Roman"/>
          <w:sz w:val="24"/>
          <w:szCs w:val="20"/>
        </w:rPr>
        <w:t>e</w:t>
      </w:r>
      <w:r w:rsidR="002F083E" w:rsidRPr="002F083E">
        <w:rPr>
          <w:rFonts w:ascii="Times New Roman" w:eastAsia="Times New Roman" w:hAnsi="Times New Roman" w:cs="Times New Roman"/>
          <w:spacing w:val="1"/>
          <w:sz w:val="24"/>
          <w:szCs w:val="20"/>
        </w:rPr>
        <w:t>r</w:t>
      </w:r>
      <w:r w:rsidR="002F083E" w:rsidRPr="002F083E">
        <w:rPr>
          <w:rFonts w:ascii="Times New Roman" w:eastAsia="Times New Roman" w:hAnsi="Times New Roman" w:cs="Times New Roman"/>
          <w:sz w:val="24"/>
          <w:szCs w:val="20"/>
        </w:rPr>
        <w:t>e</w:t>
      </w:r>
      <w:r w:rsidR="002F083E" w:rsidRPr="002F083E">
        <w:rPr>
          <w:rFonts w:ascii="Times New Roman" w:eastAsia="Times New Roman" w:hAnsi="Times New Roman" w:cs="Times New Roman"/>
          <w:spacing w:val="2"/>
          <w:sz w:val="24"/>
          <w:szCs w:val="20"/>
        </w:rPr>
        <w:t>i</w:t>
      </w:r>
      <w:r w:rsidR="002F083E" w:rsidRPr="002F083E">
        <w:rPr>
          <w:rFonts w:ascii="Times New Roman" w:eastAsia="Times New Roman" w:hAnsi="Times New Roman" w:cs="Times New Roman"/>
          <w:sz w:val="24"/>
          <w:szCs w:val="20"/>
        </w:rPr>
        <w:t>n</w:t>
      </w:r>
      <w:r w:rsidR="002F083E" w:rsidRPr="002F083E">
        <w:rPr>
          <w:rFonts w:ascii="Times New Roman" w:eastAsia="Times New Roman" w:hAnsi="Times New Roman" w:cs="Times New Roman"/>
          <w:spacing w:val="-1"/>
          <w:sz w:val="24"/>
          <w:szCs w:val="20"/>
        </w:rPr>
        <w:t xml:space="preserve"> s</w:t>
      </w:r>
      <w:r w:rsidR="002F083E" w:rsidRPr="002F083E">
        <w:rPr>
          <w:rFonts w:ascii="Times New Roman" w:eastAsia="Times New Roman" w:hAnsi="Times New Roman" w:cs="Times New Roman"/>
          <w:spacing w:val="1"/>
          <w:sz w:val="24"/>
          <w:szCs w:val="20"/>
        </w:rPr>
        <w:t>h</w:t>
      </w:r>
      <w:r w:rsidR="002F083E" w:rsidRPr="002F083E">
        <w:rPr>
          <w:rFonts w:ascii="Times New Roman" w:eastAsia="Times New Roman" w:hAnsi="Times New Roman" w:cs="Times New Roman"/>
          <w:sz w:val="24"/>
          <w:szCs w:val="20"/>
        </w:rPr>
        <w:t>all</w:t>
      </w:r>
      <w:r w:rsidR="002F083E" w:rsidRPr="002F083E">
        <w:rPr>
          <w:rFonts w:ascii="Times New Roman" w:eastAsia="Times New Roman" w:hAnsi="Times New Roman" w:cs="Times New Roman"/>
          <w:spacing w:val="1"/>
          <w:sz w:val="24"/>
          <w:szCs w:val="20"/>
        </w:rPr>
        <w:t xml:space="preserve"> </w:t>
      </w:r>
      <w:r w:rsidR="00C36685">
        <w:rPr>
          <w:rFonts w:ascii="Times New Roman" w:eastAsia="Times New Roman" w:hAnsi="Times New Roman" w:cs="Times New Roman"/>
          <w:i/>
          <w:spacing w:val="1"/>
          <w:sz w:val="24"/>
          <w:szCs w:val="20"/>
        </w:rPr>
        <w:t xml:space="preserve">also </w:t>
      </w:r>
      <w:r w:rsidR="002F083E" w:rsidRPr="002F083E">
        <w:rPr>
          <w:rFonts w:ascii="Times New Roman" w:eastAsia="Times New Roman" w:hAnsi="Times New Roman" w:cs="Times New Roman"/>
          <w:sz w:val="24"/>
          <w:szCs w:val="20"/>
        </w:rPr>
        <w:t>a</w:t>
      </w:r>
      <w:r w:rsidR="002F083E" w:rsidRPr="002F083E">
        <w:rPr>
          <w:rFonts w:ascii="Times New Roman" w:eastAsia="Times New Roman" w:hAnsi="Times New Roman" w:cs="Times New Roman"/>
          <w:spacing w:val="1"/>
          <w:sz w:val="24"/>
          <w:szCs w:val="20"/>
        </w:rPr>
        <w:t>pp</w:t>
      </w:r>
      <w:r w:rsidR="002F083E" w:rsidRPr="002F083E">
        <w:rPr>
          <w:rFonts w:ascii="Times New Roman" w:eastAsia="Times New Roman" w:hAnsi="Times New Roman" w:cs="Times New Roman"/>
          <w:sz w:val="24"/>
          <w:szCs w:val="20"/>
        </w:rPr>
        <w:t>l</w:t>
      </w:r>
      <w:r w:rsidR="002F083E" w:rsidRPr="002F083E">
        <w:rPr>
          <w:rFonts w:ascii="Times New Roman" w:eastAsia="Times New Roman" w:hAnsi="Times New Roman" w:cs="Times New Roman"/>
          <w:spacing w:val="-4"/>
          <w:sz w:val="24"/>
          <w:szCs w:val="20"/>
        </w:rPr>
        <w:t>y</w:t>
      </w:r>
      <w:r w:rsidR="002F083E" w:rsidRPr="002F083E">
        <w:rPr>
          <w:rFonts w:ascii="Times New Roman" w:eastAsia="Times New Roman" w:hAnsi="Times New Roman" w:cs="Times New Roman"/>
          <w:sz w:val="24"/>
          <w:szCs w:val="20"/>
        </w:rPr>
        <w:t>,</w:t>
      </w:r>
      <w:r w:rsidR="002F083E" w:rsidRPr="002F083E">
        <w:rPr>
          <w:rFonts w:ascii="Times New Roman" w:eastAsia="Times New Roman" w:hAnsi="Times New Roman" w:cs="Times New Roman"/>
          <w:spacing w:val="1"/>
          <w:sz w:val="24"/>
          <w:szCs w:val="20"/>
        </w:rPr>
        <w:t xml:space="preserve"> </w:t>
      </w:r>
      <w:r w:rsidR="002F083E" w:rsidRPr="002F083E">
        <w:rPr>
          <w:rFonts w:ascii="Times New Roman" w:eastAsia="Times New Roman" w:hAnsi="Times New Roman" w:cs="Times New Roman"/>
          <w:sz w:val="24"/>
          <w:szCs w:val="20"/>
        </w:rPr>
        <w:t>e</w:t>
      </w:r>
      <w:r w:rsidR="002F083E" w:rsidRPr="002F083E">
        <w:rPr>
          <w:rFonts w:ascii="Times New Roman" w:eastAsia="Times New Roman" w:hAnsi="Times New Roman" w:cs="Times New Roman"/>
          <w:spacing w:val="-1"/>
          <w:sz w:val="24"/>
          <w:szCs w:val="20"/>
        </w:rPr>
        <w:t>x</w:t>
      </w:r>
      <w:r w:rsidR="002F083E" w:rsidRPr="002F083E">
        <w:rPr>
          <w:rFonts w:ascii="Times New Roman" w:eastAsia="Times New Roman" w:hAnsi="Times New Roman" w:cs="Times New Roman"/>
          <w:sz w:val="24"/>
          <w:szCs w:val="20"/>
        </w:rPr>
        <w:t>ce</w:t>
      </w:r>
      <w:r w:rsidR="002F083E" w:rsidRPr="002F083E">
        <w:rPr>
          <w:rFonts w:ascii="Times New Roman" w:eastAsia="Times New Roman" w:hAnsi="Times New Roman" w:cs="Times New Roman"/>
          <w:spacing w:val="1"/>
          <w:sz w:val="24"/>
          <w:szCs w:val="20"/>
        </w:rPr>
        <w:t>p</w:t>
      </w:r>
      <w:r w:rsidR="002F083E" w:rsidRPr="002F083E">
        <w:rPr>
          <w:rFonts w:ascii="Times New Roman" w:eastAsia="Times New Roman" w:hAnsi="Times New Roman" w:cs="Times New Roman"/>
          <w:sz w:val="24"/>
          <w:szCs w:val="20"/>
        </w:rPr>
        <w:t>t</w:t>
      </w:r>
      <w:r w:rsidR="002F083E" w:rsidRPr="002F083E">
        <w:rPr>
          <w:rFonts w:ascii="Times New Roman" w:eastAsia="Times New Roman" w:hAnsi="Times New Roman" w:cs="Times New Roman"/>
          <w:spacing w:val="2"/>
          <w:sz w:val="24"/>
          <w:szCs w:val="20"/>
        </w:rPr>
        <w:t xml:space="preserve"> </w:t>
      </w:r>
      <w:r w:rsidR="002F083E" w:rsidRPr="002F083E">
        <w:rPr>
          <w:rFonts w:ascii="Times New Roman" w:eastAsia="Times New Roman" w:hAnsi="Times New Roman" w:cs="Times New Roman"/>
          <w:spacing w:val="-2"/>
          <w:sz w:val="24"/>
          <w:szCs w:val="20"/>
        </w:rPr>
        <w:t>f</w:t>
      </w:r>
      <w:r w:rsidR="002F083E" w:rsidRPr="002F083E">
        <w:rPr>
          <w:rFonts w:ascii="Times New Roman" w:eastAsia="Times New Roman" w:hAnsi="Times New Roman" w:cs="Times New Roman"/>
          <w:spacing w:val="1"/>
          <w:sz w:val="24"/>
          <w:szCs w:val="20"/>
        </w:rPr>
        <w:t>o</w:t>
      </w:r>
      <w:r w:rsidR="002F083E" w:rsidRPr="002F083E">
        <w:rPr>
          <w:rFonts w:ascii="Times New Roman" w:eastAsia="Times New Roman" w:hAnsi="Times New Roman" w:cs="Times New Roman"/>
          <w:sz w:val="24"/>
          <w:szCs w:val="20"/>
        </w:rPr>
        <w:t>r</w:t>
      </w:r>
      <w:r w:rsidR="002F083E" w:rsidRPr="002F083E">
        <w:rPr>
          <w:rFonts w:ascii="Times New Roman" w:eastAsia="Times New Roman" w:hAnsi="Times New Roman" w:cs="Times New Roman"/>
          <w:spacing w:val="4"/>
          <w:sz w:val="24"/>
          <w:szCs w:val="20"/>
        </w:rPr>
        <w:t xml:space="preserve"> </w:t>
      </w:r>
      <w:r w:rsidR="002F083E" w:rsidRPr="002F083E">
        <w:rPr>
          <w:rFonts w:ascii="Times New Roman" w:eastAsia="Times New Roman" w:hAnsi="Times New Roman" w:cs="Times New Roman"/>
          <w:sz w:val="24"/>
          <w:szCs w:val="20"/>
        </w:rPr>
        <w:t>t</w:t>
      </w:r>
      <w:r w:rsidR="002F083E" w:rsidRPr="002F083E">
        <w:rPr>
          <w:rFonts w:ascii="Times New Roman" w:eastAsia="Times New Roman" w:hAnsi="Times New Roman" w:cs="Times New Roman"/>
          <w:spacing w:val="-1"/>
          <w:sz w:val="24"/>
          <w:szCs w:val="20"/>
        </w:rPr>
        <w:t>h</w:t>
      </w:r>
      <w:r w:rsidR="002F083E" w:rsidRPr="002F083E">
        <w:rPr>
          <w:rFonts w:ascii="Times New Roman" w:eastAsia="Times New Roman" w:hAnsi="Times New Roman" w:cs="Times New Roman"/>
          <w:sz w:val="24"/>
          <w:szCs w:val="20"/>
        </w:rPr>
        <w:t>e</w:t>
      </w:r>
      <w:r w:rsidR="002F083E" w:rsidRPr="002F083E">
        <w:rPr>
          <w:rFonts w:ascii="Times New Roman" w:eastAsia="Times New Roman" w:hAnsi="Times New Roman" w:cs="Times New Roman"/>
          <w:spacing w:val="4"/>
          <w:sz w:val="24"/>
          <w:szCs w:val="20"/>
        </w:rPr>
        <w:t xml:space="preserve"> </w:t>
      </w:r>
      <w:r w:rsidR="002F083E" w:rsidRPr="002F083E">
        <w:rPr>
          <w:rFonts w:ascii="Times New Roman" w:eastAsia="Times New Roman" w:hAnsi="Times New Roman" w:cs="Times New Roman"/>
          <w:spacing w:val="-2"/>
          <w:sz w:val="24"/>
          <w:szCs w:val="20"/>
        </w:rPr>
        <w:t>f</w:t>
      </w:r>
      <w:r w:rsidR="002F083E" w:rsidRPr="002F083E">
        <w:rPr>
          <w:rFonts w:ascii="Times New Roman" w:eastAsia="Times New Roman" w:hAnsi="Times New Roman" w:cs="Times New Roman"/>
          <w:spacing w:val="1"/>
          <w:sz w:val="24"/>
          <w:szCs w:val="20"/>
        </w:rPr>
        <w:t>o</w:t>
      </w:r>
      <w:r w:rsidR="002F083E" w:rsidRPr="002F083E">
        <w:rPr>
          <w:rFonts w:ascii="Times New Roman" w:eastAsia="Times New Roman" w:hAnsi="Times New Roman" w:cs="Times New Roman"/>
          <w:sz w:val="24"/>
          <w:szCs w:val="20"/>
        </w:rPr>
        <w:t>ll</w:t>
      </w:r>
      <w:r w:rsidR="002F083E" w:rsidRPr="002F083E">
        <w:rPr>
          <w:rFonts w:ascii="Times New Roman" w:eastAsia="Times New Roman" w:hAnsi="Times New Roman" w:cs="Times New Roman"/>
          <w:spacing w:val="4"/>
          <w:sz w:val="24"/>
          <w:szCs w:val="20"/>
        </w:rPr>
        <w:t>o</w:t>
      </w:r>
      <w:r w:rsidR="002F083E" w:rsidRPr="002F083E">
        <w:rPr>
          <w:rFonts w:ascii="Times New Roman" w:eastAsia="Times New Roman" w:hAnsi="Times New Roman" w:cs="Times New Roman"/>
          <w:spacing w:val="-2"/>
          <w:sz w:val="24"/>
          <w:szCs w:val="20"/>
        </w:rPr>
        <w:t>w</w:t>
      </w:r>
      <w:r w:rsidR="002F083E" w:rsidRPr="002F083E">
        <w:rPr>
          <w:rFonts w:ascii="Times New Roman" w:eastAsia="Times New Roman" w:hAnsi="Times New Roman" w:cs="Times New Roman"/>
          <w:spacing w:val="2"/>
          <w:sz w:val="24"/>
          <w:szCs w:val="20"/>
        </w:rPr>
        <w:t>i</w:t>
      </w:r>
      <w:r w:rsidR="002F083E" w:rsidRPr="002F083E">
        <w:rPr>
          <w:rFonts w:ascii="Times New Roman" w:eastAsia="Times New Roman" w:hAnsi="Times New Roman" w:cs="Times New Roman"/>
          <w:spacing w:val="1"/>
          <w:sz w:val="24"/>
          <w:szCs w:val="20"/>
        </w:rPr>
        <w:t>n</w:t>
      </w:r>
      <w:r w:rsidR="002F083E" w:rsidRPr="002F083E">
        <w:rPr>
          <w:rFonts w:ascii="Times New Roman" w:eastAsia="Times New Roman" w:hAnsi="Times New Roman" w:cs="Times New Roman"/>
          <w:spacing w:val="-1"/>
          <w:sz w:val="24"/>
          <w:szCs w:val="20"/>
        </w:rPr>
        <w:t>g</w:t>
      </w:r>
      <w:r w:rsidR="002F083E" w:rsidRPr="002F083E">
        <w:rPr>
          <w:rFonts w:ascii="Times New Roman" w:eastAsia="Times New Roman" w:hAnsi="Times New Roman" w:cs="Times New Roman"/>
          <w:sz w:val="24"/>
          <w:szCs w:val="20"/>
        </w:rPr>
        <w:t xml:space="preserve">, </w:t>
      </w:r>
      <w:r w:rsidR="002F083E" w:rsidRPr="002F083E">
        <w:rPr>
          <w:rFonts w:ascii="Times New Roman" w:eastAsia="Times New Roman" w:hAnsi="Times New Roman" w:cs="Times New Roman"/>
          <w:spacing w:val="-2"/>
          <w:sz w:val="24"/>
          <w:szCs w:val="20"/>
        </w:rPr>
        <w:t>w</w:t>
      </w:r>
      <w:r w:rsidR="002F083E" w:rsidRPr="002F083E">
        <w:rPr>
          <w:rFonts w:ascii="Times New Roman" w:eastAsia="Times New Roman" w:hAnsi="Times New Roman" w:cs="Times New Roman"/>
          <w:spacing w:val="-1"/>
          <w:sz w:val="24"/>
          <w:szCs w:val="20"/>
        </w:rPr>
        <w:t>h</w:t>
      </w:r>
      <w:r w:rsidR="002F083E" w:rsidRPr="002F083E">
        <w:rPr>
          <w:rFonts w:ascii="Times New Roman" w:eastAsia="Times New Roman" w:hAnsi="Times New Roman" w:cs="Times New Roman"/>
          <w:sz w:val="24"/>
          <w:szCs w:val="20"/>
        </w:rPr>
        <w:t>i</w:t>
      </w:r>
      <w:r w:rsidR="002F083E" w:rsidRPr="002F083E">
        <w:rPr>
          <w:rFonts w:ascii="Times New Roman" w:eastAsia="Times New Roman" w:hAnsi="Times New Roman" w:cs="Times New Roman"/>
          <w:spacing w:val="3"/>
          <w:sz w:val="24"/>
          <w:szCs w:val="20"/>
        </w:rPr>
        <w:t>c</w:t>
      </w:r>
      <w:r w:rsidR="002F083E" w:rsidRPr="002F083E">
        <w:rPr>
          <w:rFonts w:ascii="Times New Roman" w:eastAsia="Times New Roman" w:hAnsi="Times New Roman" w:cs="Times New Roman"/>
          <w:sz w:val="24"/>
          <w:szCs w:val="20"/>
        </w:rPr>
        <w:t>h</w:t>
      </w:r>
      <w:r w:rsidR="002F083E" w:rsidRPr="002F083E">
        <w:rPr>
          <w:rFonts w:ascii="Times New Roman" w:eastAsia="Times New Roman" w:hAnsi="Times New Roman" w:cs="Times New Roman"/>
          <w:spacing w:val="-1"/>
          <w:sz w:val="24"/>
          <w:szCs w:val="20"/>
        </w:rPr>
        <w:t xml:space="preserve"> </w:t>
      </w:r>
      <w:r w:rsidR="002F083E" w:rsidRPr="002F083E">
        <w:rPr>
          <w:rFonts w:ascii="Times New Roman" w:eastAsia="Times New Roman" w:hAnsi="Times New Roman" w:cs="Times New Roman"/>
          <w:sz w:val="24"/>
          <w:szCs w:val="20"/>
        </w:rPr>
        <w:t>a</w:t>
      </w:r>
      <w:r w:rsidR="002F083E" w:rsidRPr="002F083E">
        <w:rPr>
          <w:rFonts w:ascii="Times New Roman" w:eastAsia="Times New Roman" w:hAnsi="Times New Roman" w:cs="Times New Roman"/>
          <w:spacing w:val="1"/>
          <w:sz w:val="24"/>
          <w:szCs w:val="20"/>
        </w:rPr>
        <w:t>r</w:t>
      </w:r>
      <w:r w:rsidR="002F083E" w:rsidRPr="002F083E">
        <w:rPr>
          <w:rFonts w:ascii="Times New Roman" w:eastAsia="Times New Roman" w:hAnsi="Times New Roman" w:cs="Times New Roman"/>
          <w:sz w:val="24"/>
          <w:szCs w:val="20"/>
        </w:rPr>
        <w:t>e</w:t>
      </w:r>
      <w:r w:rsidR="002F083E" w:rsidRPr="002F083E">
        <w:rPr>
          <w:rFonts w:ascii="Times New Roman" w:eastAsia="Times New Roman" w:hAnsi="Times New Roman" w:cs="Times New Roman"/>
          <w:spacing w:val="4"/>
          <w:sz w:val="24"/>
          <w:szCs w:val="20"/>
        </w:rPr>
        <w:t xml:space="preserve"> </w:t>
      </w:r>
      <w:r w:rsidR="002F083E" w:rsidRPr="002F083E">
        <w:rPr>
          <w:rFonts w:ascii="Times New Roman" w:eastAsia="Times New Roman" w:hAnsi="Times New Roman" w:cs="Times New Roman"/>
          <w:spacing w:val="1"/>
          <w:sz w:val="24"/>
          <w:szCs w:val="20"/>
        </w:rPr>
        <w:t>d</w:t>
      </w:r>
      <w:r w:rsidR="002F083E" w:rsidRPr="002F083E">
        <w:rPr>
          <w:rFonts w:ascii="Times New Roman" w:eastAsia="Times New Roman" w:hAnsi="Times New Roman" w:cs="Times New Roman"/>
          <w:sz w:val="24"/>
          <w:szCs w:val="20"/>
        </w:rPr>
        <w:t>e</w:t>
      </w:r>
      <w:r w:rsidR="002F083E" w:rsidRPr="002F083E">
        <w:rPr>
          <w:rFonts w:ascii="Times New Roman" w:eastAsia="Times New Roman" w:hAnsi="Times New Roman" w:cs="Times New Roman"/>
          <w:spacing w:val="-1"/>
          <w:sz w:val="24"/>
          <w:szCs w:val="20"/>
        </w:rPr>
        <w:t>s</w:t>
      </w:r>
      <w:r w:rsidR="002F083E" w:rsidRPr="002F083E">
        <w:rPr>
          <w:rFonts w:ascii="Times New Roman" w:eastAsia="Times New Roman" w:hAnsi="Times New Roman" w:cs="Times New Roman"/>
          <w:sz w:val="24"/>
          <w:szCs w:val="20"/>
        </w:rPr>
        <w:t>c</w:t>
      </w:r>
      <w:r w:rsidR="002F083E" w:rsidRPr="002F083E">
        <w:rPr>
          <w:rFonts w:ascii="Times New Roman" w:eastAsia="Times New Roman" w:hAnsi="Times New Roman" w:cs="Times New Roman"/>
          <w:spacing w:val="1"/>
          <w:sz w:val="24"/>
          <w:szCs w:val="20"/>
        </w:rPr>
        <w:t>r</w:t>
      </w:r>
      <w:r w:rsidR="002F083E" w:rsidRPr="002F083E">
        <w:rPr>
          <w:rFonts w:ascii="Times New Roman" w:eastAsia="Times New Roman" w:hAnsi="Times New Roman" w:cs="Times New Roman"/>
          <w:sz w:val="24"/>
          <w:szCs w:val="20"/>
        </w:rPr>
        <w:t>i</w:t>
      </w:r>
      <w:r w:rsidR="002F083E" w:rsidRPr="002F083E">
        <w:rPr>
          <w:rFonts w:ascii="Times New Roman" w:eastAsia="Times New Roman" w:hAnsi="Times New Roman" w:cs="Times New Roman"/>
          <w:spacing w:val="1"/>
          <w:sz w:val="24"/>
          <w:szCs w:val="20"/>
        </w:rPr>
        <w:t>b</w:t>
      </w:r>
      <w:r w:rsidR="002F083E" w:rsidRPr="002F083E">
        <w:rPr>
          <w:rFonts w:ascii="Times New Roman" w:eastAsia="Times New Roman" w:hAnsi="Times New Roman" w:cs="Times New Roman"/>
          <w:sz w:val="24"/>
          <w:szCs w:val="20"/>
        </w:rPr>
        <w:t>ed</w:t>
      </w:r>
    </w:p>
    <w:p w14:paraId="4EFED1FF" w14:textId="77777777" w:rsidR="002F083E" w:rsidRPr="002F083E" w:rsidRDefault="002F083E" w:rsidP="002F083E">
      <w:pPr>
        <w:spacing w:after="0" w:line="228" w:lineRule="exact"/>
        <w:ind w:left="1" w:right="4736"/>
        <w:jc w:val="both"/>
        <w:rPr>
          <w:rFonts w:ascii="Times New Roman" w:eastAsia="Times New Roman" w:hAnsi="Times New Roman" w:cs="Times New Roman"/>
          <w:sz w:val="24"/>
          <w:szCs w:val="20"/>
        </w:rPr>
      </w:pPr>
      <w:r w:rsidRPr="002F083E">
        <w:rPr>
          <w:rFonts w:ascii="Times New Roman" w:eastAsia="Times New Roman" w:hAnsi="Times New Roman" w:cs="Times New Roman"/>
          <w:sz w:val="24"/>
          <w:szCs w:val="20"/>
        </w:rPr>
        <w:t>in</w:t>
      </w:r>
      <w:r w:rsidRPr="002F083E">
        <w:rPr>
          <w:rFonts w:ascii="Times New Roman" w:eastAsia="Times New Roman" w:hAnsi="Times New Roman" w:cs="Times New Roman"/>
          <w:spacing w:val="-3"/>
          <w:sz w:val="24"/>
          <w:szCs w:val="20"/>
        </w:rPr>
        <w:t xml:space="preserve"> </w:t>
      </w:r>
      <w:r w:rsidRPr="002F083E">
        <w:rPr>
          <w:rFonts w:ascii="Times New Roman" w:eastAsia="Times New Roman" w:hAnsi="Times New Roman" w:cs="Times New Roman"/>
          <w:sz w:val="24"/>
          <w:szCs w:val="20"/>
        </w:rPr>
        <w:t>t</w:t>
      </w:r>
      <w:r w:rsidRPr="002F083E">
        <w:rPr>
          <w:rFonts w:ascii="Times New Roman" w:eastAsia="Times New Roman" w:hAnsi="Times New Roman" w:cs="Times New Roman"/>
          <w:spacing w:val="-1"/>
          <w:sz w:val="24"/>
          <w:szCs w:val="20"/>
        </w:rPr>
        <w:t>h</w:t>
      </w:r>
      <w:r w:rsidRPr="002F083E">
        <w:rPr>
          <w:rFonts w:ascii="Times New Roman" w:eastAsia="Times New Roman" w:hAnsi="Times New Roman" w:cs="Times New Roman"/>
          <w:spacing w:val="3"/>
          <w:sz w:val="24"/>
          <w:szCs w:val="20"/>
        </w:rPr>
        <w:t>e</w:t>
      </w:r>
      <w:r w:rsidRPr="002F083E">
        <w:rPr>
          <w:rFonts w:ascii="Times New Roman" w:eastAsia="Times New Roman" w:hAnsi="Times New Roman" w:cs="Times New Roman"/>
          <w:sz w:val="24"/>
          <w:szCs w:val="20"/>
        </w:rPr>
        <w:t>ir</w:t>
      </w:r>
      <w:r w:rsidRPr="002F083E">
        <w:rPr>
          <w:rFonts w:ascii="Times New Roman" w:eastAsia="Times New Roman" w:hAnsi="Times New Roman" w:cs="Times New Roman"/>
          <w:spacing w:val="-3"/>
          <w:sz w:val="24"/>
          <w:szCs w:val="20"/>
        </w:rPr>
        <w:t xml:space="preserve"> </w:t>
      </w:r>
      <w:r w:rsidRPr="002F083E">
        <w:rPr>
          <w:rFonts w:ascii="Times New Roman" w:eastAsia="Times New Roman" w:hAnsi="Times New Roman" w:cs="Times New Roman"/>
          <w:spacing w:val="1"/>
          <w:sz w:val="24"/>
          <w:szCs w:val="20"/>
        </w:rPr>
        <w:t>r</w:t>
      </w:r>
      <w:r w:rsidRPr="002F083E">
        <w:rPr>
          <w:rFonts w:ascii="Times New Roman" w:eastAsia="Times New Roman" w:hAnsi="Times New Roman" w:cs="Times New Roman"/>
          <w:sz w:val="24"/>
          <w:szCs w:val="20"/>
        </w:rPr>
        <w:t>e</w:t>
      </w:r>
      <w:r w:rsidRPr="002F083E">
        <w:rPr>
          <w:rFonts w:ascii="Times New Roman" w:eastAsia="Times New Roman" w:hAnsi="Times New Roman" w:cs="Times New Roman"/>
          <w:spacing w:val="-1"/>
          <w:sz w:val="24"/>
          <w:szCs w:val="20"/>
        </w:rPr>
        <w:t>s</w:t>
      </w:r>
      <w:r w:rsidRPr="002F083E">
        <w:rPr>
          <w:rFonts w:ascii="Times New Roman" w:eastAsia="Times New Roman" w:hAnsi="Times New Roman" w:cs="Times New Roman"/>
          <w:spacing w:val="1"/>
          <w:sz w:val="24"/>
          <w:szCs w:val="20"/>
        </w:rPr>
        <w:t>p</w:t>
      </w:r>
      <w:r w:rsidRPr="002F083E">
        <w:rPr>
          <w:rFonts w:ascii="Times New Roman" w:eastAsia="Times New Roman" w:hAnsi="Times New Roman" w:cs="Times New Roman"/>
          <w:sz w:val="24"/>
          <w:szCs w:val="20"/>
        </w:rPr>
        <w:t>ecti</w:t>
      </w:r>
      <w:r w:rsidRPr="002F083E">
        <w:rPr>
          <w:rFonts w:ascii="Times New Roman" w:eastAsia="Times New Roman" w:hAnsi="Times New Roman" w:cs="Times New Roman"/>
          <w:spacing w:val="-1"/>
          <w:sz w:val="24"/>
          <w:szCs w:val="20"/>
        </w:rPr>
        <w:t>v</w:t>
      </w:r>
      <w:r w:rsidRPr="002F083E">
        <w:rPr>
          <w:rFonts w:ascii="Times New Roman" w:eastAsia="Times New Roman" w:hAnsi="Times New Roman" w:cs="Times New Roman"/>
          <w:sz w:val="24"/>
          <w:szCs w:val="20"/>
        </w:rPr>
        <w:t>e</w:t>
      </w:r>
      <w:r w:rsidRPr="002F083E">
        <w:rPr>
          <w:rFonts w:ascii="Times New Roman" w:eastAsia="Times New Roman" w:hAnsi="Times New Roman" w:cs="Times New Roman"/>
          <w:spacing w:val="-7"/>
          <w:sz w:val="24"/>
          <w:szCs w:val="20"/>
        </w:rPr>
        <w:t xml:space="preserve"> </w:t>
      </w:r>
      <w:r w:rsidRPr="002F083E">
        <w:rPr>
          <w:rFonts w:ascii="Times New Roman" w:eastAsia="Times New Roman" w:hAnsi="Times New Roman" w:cs="Times New Roman"/>
          <w:spacing w:val="-1"/>
          <w:sz w:val="24"/>
          <w:szCs w:val="20"/>
        </w:rPr>
        <w:t>s</w:t>
      </w:r>
      <w:r w:rsidRPr="002F083E">
        <w:rPr>
          <w:rFonts w:ascii="Times New Roman" w:eastAsia="Times New Roman" w:hAnsi="Times New Roman" w:cs="Times New Roman"/>
          <w:sz w:val="24"/>
          <w:szCs w:val="20"/>
        </w:rPr>
        <w:t>ec</w:t>
      </w:r>
      <w:r w:rsidRPr="002F083E">
        <w:rPr>
          <w:rFonts w:ascii="Times New Roman" w:eastAsia="Times New Roman" w:hAnsi="Times New Roman" w:cs="Times New Roman"/>
          <w:spacing w:val="2"/>
          <w:sz w:val="24"/>
          <w:szCs w:val="20"/>
        </w:rPr>
        <w:t>t</w:t>
      </w:r>
      <w:r w:rsidRPr="002F083E">
        <w:rPr>
          <w:rFonts w:ascii="Times New Roman" w:eastAsia="Times New Roman" w:hAnsi="Times New Roman" w:cs="Times New Roman"/>
          <w:sz w:val="24"/>
          <w:szCs w:val="20"/>
        </w:rPr>
        <w:t>i</w:t>
      </w:r>
      <w:r w:rsidRPr="002F083E">
        <w:rPr>
          <w:rFonts w:ascii="Times New Roman" w:eastAsia="Times New Roman" w:hAnsi="Times New Roman" w:cs="Times New Roman"/>
          <w:spacing w:val="1"/>
          <w:sz w:val="24"/>
          <w:szCs w:val="20"/>
        </w:rPr>
        <w:t>o</w:t>
      </w:r>
      <w:r w:rsidRPr="002F083E">
        <w:rPr>
          <w:rFonts w:ascii="Times New Roman" w:eastAsia="Times New Roman" w:hAnsi="Times New Roman" w:cs="Times New Roman"/>
          <w:spacing w:val="-1"/>
          <w:sz w:val="24"/>
          <w:szCs w:val="20"/>
        </w:rPr>
        <w:t>ns</w:t>
      </w:r>
      <w:r w:rsidRPr="002F083E">
        <w:rPr>
          <w:rFonts w:ascii="Times New Roman" w:eastAsia="Times New Roman" w:hAnsi="Times New Roman" w:cs="Times New Roman"/>
          <w:sz w:val="24"/>
          <w:szCs w:val="20"/>
        </w:rPr>
        <w:t>.</w:t>
      </w:r>
    </w:p>
    <w:p w14:paraId="20CB0C9D" w14:textId="77777777" w:rsidR="002F083E" w:rsidRPr="002F083E" w:rsidRDefault="002F083E" w:rsidP="002F083E">
      <w:pPr>
        <w:spacing w:before="11" w:after="0" w:line="220" w:lineRule="exact"/>
        <w:rPr>
          <w:sz w:val="28"/>
        </w:rPr>
      </w:pPr>
    </w:p>
    <w:p w14:paraId="28AFA8DF" w14:textId="77777777" w:rsidR="002F083E" w:rsidRPr="00305882" w:rsidRDefault="002F083E" w:rsidP="006376D0">
      <w:pPr>
        <w:spacing w:after="0" w:line="240" w:lineRule="auto"/>
        <w:ind w:left="721" w:right="-20" w:firstLine="719"/>
        <w:rPr>
          <w:rFonts w:ascii="Times New Roman" w:eastAsia="Times New Roman" w:hAnsi="Times New Roman" w:cs="Times New Roman"/>
          <w:strike/>
          <w:sz w:val="24"/>
          <w:szCs w:val="20"/>
        </w:rPr>
      </w:pPr>
      <w:r w:rsidRPr="00305882">
        <w:rPr>
          <w:rFonts w:ascii="Times New Roman" w:eastAsia="Times New Roman" w:hAnsi="Times New Roman" w:cs="Times New Roman"/>
          <w:strike/>
          <w:sz w:val="24"/>
          <w:szCs w:val="20"/>
        </w:rPr>
        <w:t>D</w:t>
      </w:r>
      <w:r w:rsidRPr="00305882">
        <w:rPr>
          <w:rFonts w:ascii="Times New Roman" w:eastAsia="Times New Roman" w:hAnsi="Times New Roman" w:cs="Times New Roman"/>
          <w:strike/>
          <w:spacing w:val="1"/>
          <w:sz w:val="24"/>
          <w:szCs w:val="20"/>
        </w:rPr>
        <w:t>r</w:t>
      </w:r>
      <w:r w:rsidRPr="00305882">
        <w:rPr>
          <w:rFonts w:ascii="Times New Roman" w:eastAsia="Times New Roman" w:hAnsi="Times New Roman" w:cs="Times New Roman"/>
          <w:strike/>
          <w:sz w:val="24"/>
          <w:szCs w:val="20"/>
        </w:rPr>
        <w:t>ain</w:t>
      </w:r>
      <w:r w:rsidRPr="00305882">
        <w:rPr>
          <w:rFonts w:ascii="Times New Roman" w:eastAsia="Times New Roman" w:hAnsi="Times New Roman" w:cs="Times New Roman"/>
          <w:strike/>
          <w:spacing w:val="-6"/>
          <w:sz w:val="24"/>
          <w:szCs w:val="20"/>
        </w:rPr>
        <w:t xml:space="preserve"> </w:t>
      </w:r>
      <w:r w:rsidRPr="00305882">
        <w:rPr>
          <w:rFonts w:ascii="Times New Roman" w:eastAsia="Times New Roman" w:hAnsi="Times New Roman" w:cs="Times New Roman"/>
          <w:strike/>
          <w:spacing w:val="3"/>
          <w:sz w:val="24"/>
          <w:szCs w:val="20"/>
        </w:rPr>
        <w:t>T</w:t>
      </w:r>
      <w:r w:rsidRPr="00305882">
        <w:rPr>
          <w:rFonts w:ascii="Times New Roman" w:eastAsia="Times New Roman" w:hAnsi="Times New Roman" w:cs="Times New Roman"/>
          <w:strike/>
          <w:sz w:val="24"/>
          <w:szCs w:val="20"/>
        </w:rPr>
        <w:t>ile</w:t>
      </w:r>
      <w:r w:rsidRPr="00305882">
        <w:rPr>
          <w:rFonts w:ascii="Times New Roman" w:eastAsia="Times New Roman" w:hAnsi="Times New Roman" w:cs="Times New Roman"/>
          <w:strike/>
          <w:spacing w:val="-9"/>
          <w:sz w:val="24"/>
          <w:szCs w:val="20"/>
        </w:rPr>
        <w:t xml:space="preserve"> </w:t>
      </w:r>
      <w:r w:rsidRPr="00305882">
        <w:rPr>
          <w:rFonts w:ascii="Times New Roman" w:eastAsia="Times New Roman" w:hAnsi="Times New Roman" w:cs="Times New Roman"/>
          <w:strike/>
          <w:spacing w:val="1"/>
          <w:w w:val="99"/>
          <w:sz w:val="24"/>
          <w:szCs w:val="20"/>
        </w:rPr>
        <w:t>...........................................................................</w:t>
      </w:r>
      <w:r w:rsidRPr="00305882">
        <w:rPr>
          <w:rFonts w:ascii="Times New Roman" w:eastAsia="Times New Roman" w:hAnsi="Times New Roman" w:cs="Times New Roman"/>
          <w:strike/>
          <w:w w:val="99"/>
          <w:sz w:val="24"/>
          <w:szCs w:val="20"/>
        </w:rPr>
        <w:t>.</w:t>
      </w:r>
      <w:r w:rsidRPr="00305882">
        <w:rPr>
          <w:rFonts w:ascii="Times New Roman" w:eastAsia="Times New Roman" w:hAnsi="Times New Roman" w:cs="Times New Roman"/>
          <w:strike/>
          <w:spacing w:val="-10"/>
          <w:w w:val="99"/>
          <w:sz w:val="24"/>
          <w:szCs w:val="20"/>
        </w:rPr>
        <w:t xml:space="preserve"> </w:t>
      </w:r>
      <w:r w:rsidRPr="00305882">
        <w:rPr>
          <w:rFonts w:ascii="Times New Roman" w:eastAsia="Times New Roman" w:hAnsi="Times New Roman" w:cs="Times New Roman"/>
          <w:strike/>
          <w:spacing w:val="1"/>
          <w:sz w:val="24"/>
          <w:szCs w:val="20"/>
        </w:rPr>
        <w:t>719</w:t>
      </w:r>
    </w:p>
    <w:p w14:paraId="75EE3193" w14:textId="77777777" w:rsidR="002F083E" w:rsidRPr="002F083E" w:rsidRDefault="002F083E" w:rsidP="006376D0">
      <w:pPr>
        <w:spacing w:after="0" w:line="240" w:lineRule="auto"/>
        <w:ind w:left="721" w:right="-20" w:firstLine="719"/>
        <w:rPr>
          <w:rFonts w:ascii="Times New Roman" w:eastAsia="Times New Roman" w:hAnsi="Times New Roman" w:cs="Times New Roman"/>
          <w:sz w:val="24"/>
          <w:szCs w:val="20"/>
        </w:rPr>
      </w:pPr>
      <w:r w:rsidRPr="002F083E">
        <w:rPr>
          <w:rFonts w:ascii="Times New Roman" w:eastAsia="Times New Roman" w:hAnsi="Times New Roman" w:cs="Times New Roman"/>
          <w:sz w:val="24"/>
          <w:szCs w:val="20"/>
        </w:rPr>
        <w:t>St</w:t>
      </w:r>
      <w:r w:rsidRPr="002F083E">
        <w:rPr>
          <w:rFonts w:ascii="Times New Roman" w:eastAsia="Times New Roman" w:hAnsi="Times New Roman" w:cs="Times New Roman"/>
          <w:spacing w:val="1"/>
          <w:sz w:val="24"/>
          <w:szCs w:val="20"/>
        </w:rPr>
        <w:t>r</w:t>
      </w:r>
      <w:r w:rsidRPr="002F083E">
        <w:rPr>
          <w:rFonts w:ascii="Times New Roman" w:eastAsia="Times New Roman" w:hAnsi="Times New Roman" w:cs="Times New Roman"/>
          <w:spacing w:val="-1"/>
          <w:sz w:val="24"/>
          <w:szCs w:val="20"/>
        </w:rPr>
        <w:t>u</w:t>
      </w:r>
      <w:r w:rsidRPr="002F083E">
        <w:rPr>
          <w:rFonts w:ascii="Times New Roman" w:eastAsia="Times New Roman" w:hAnsi="Times New Roman" w:cs="Times New Roman"/>
          <w:sz w:val="24"/>
          <w:szCs w:val="20"/>
        </w:rPr>
        <w:t>c</w:t>
      </w:r>
      <w:r w:rsidRPr="002F083E">
        <w:rPr>
          <w:rFonts w:ascii="Times New Roman" w:eastAsia="Times New Roman" w:hAnsi="Times New Roman" w:cs="Times New Roman"/>
          <w:spacing w:val="2"/>
          <w:sz w:val="24"/>
          <w:szCs w:val="20"/>
        </w:rPr>
        <w:t>t</w:t>
      </w:r>
      <w:r w:rsidRPr="002F083E">
        <w:rPr>
          <w:rFonts w:ascii="Times New Roman" w:eastAsia="Times New Roman" w:hAnsi="Times New Roman" w:cs="Times New Roman"/>
          <w:spacing w:val="-1"/>
          <w:sz w:val="24"/>
          <w:szCs w:val="20"/>
        </w:rPr>
        <w:t>u</w:t>
      </w:r>
      <w:r w:rsidRPr="002F083E">
        <w:rPr>
          <w:rFonts w:ascii="Times New Roman" w:eastAsia="Times New Roman" w:hAnsi="Times New Roman" w:cs="Times New Roman"/>
          <w:spacing w:val="1"/>
          <w:sz w:val="24"/>
          <w:szCs w:val="20"/>
        </w:rPr>
        <w:t>r</w:t>
      </w:r>
      <w:r w:rsidRPr="002F083E">
        <w:rPr>
          <w:rFonts w:ascii="Times New Roman" w:eastAsia="Times New Roman" w:hAnsi="Times New Roman" w:cs="Times New Roman"/>
          <w:sz w:val="24"/>
          <w:szCs w:val="20"/>
        </w:rPr>
        <w:t>al</w:t>
      </w:r>
      <w:r w:rsidRPr="002F083E">
        <w:rPr>
          <w:rFonts w:ascii="Times New Roman" w:eastAsia="Times New Roman" w:hAnsi="Times New Roman" w:cs="Times New Roman"/>
          <w:spacing w:val="-8"/>
          <w:sz w:val="24"/>
          <w:szCs w:val="20"/>
        </w:rPr>
        <w:t xml:space="preserve"> </w:t>
      </w:r>
      <w:r w:rsidRPr="002F083E">
        <w:rPr>
          <w:rFonts w:ascii="Times New Roman" w:eastAsia="Times New Roman" w:hAnsi="Times New Roman" w:cs="Times New Roman"/>
          <w:spacing w:val="2"/>
          <w:sz w:val="24"/>
          <w:szCs w:val="20"/>
        </w:rPr>
        <w:t>P</w:t>
      </w:r>
      <w:r w:rsidRPr="002F083E">
        <w:rPr>
          <w:rFonts w:ascii="Times New Roman" w:eastAsia="Times New Roman" w:hAnsi="Times New Roman" w:cs="Times New Roman"/>
          <w:sz w:val="24"/>
          <w:szCs w:val="20"/>
        </w:rPr>
        <w:t>late</w:t>
      </w:r>
      <w:r w:rsidRPr="002F083E">
        <w:rPr>
          <w:rFonts w:ascii="Times New Roman" w:eastAsia="Times New Roman" w:hAnsi="Times New Roman" w:cs="Times New Roman"/>
          <w:spacing w:val="-3"/>
          <w:sz w:val="24"/>
          <w:szCs w:val="20"/>
        </w:rPr>
        <w:t xml:space="preserve"> </w:t>
      </w:r>
      <w:r w:rsidRPr="002F083E">
        <w:rPr>
          <w:rFonts w:ascii="Times New Roman" w:eastAsia="Times New Roman" w:hAnsi="Times New Roman" w:cs="Times New Roman"/>
          <w:spacing w:val="2"/>
          <w:sz w:val="24"/>
          <w:szCs w:val="20"/>
        </w:rPr>
        <w:t>P</w:t>
      </w:r>
      <w:r w:rsidRPr="002F083E">
        <w:rPr>
          <w:rFonts w:ascii="Times New Roman" w:eastAsia="Times New Roman" w:hAnsi="Times New Roman" w:cs="Times New Roman"/>
          <w:sz w:val="24"/>
          <w:szCs w:val="20"/>
        </w:rPr>
        <w:t>i</w:t>
      </w:r>
      <w:r w:rsidRPr="002F083E">
        <w:rPr>
          <w:rFonts w:ascii="Times New Roman" w:eastAsia="Times New Roman" w:hAnsi="Times New Roman" w:cs="Times New Roman"/>
          <w:spacing w:val="1"/>
          <w:sz w:val="24"/>
          <w:szCs w:val="20"/>
        </w:rPr>
        <w:t>p</w:t>
      </w:r>
      <w:r w:rsidRPr="002F083E">
        <w:rPr>
          <w:rFonts w:ascii="Times New Roman" w:eastAsia="Times New Roman" w:hAnsi="Times New Roman" w:cs="Times New Roman"/>
          <w:sz w:val="24"/>
          <w:szCs w:val="20"/>
        </w:rPr>
        <w:t>e</w:t>
      </w:r>
      <w:r w:rsidRPr="002F083E">
        <w:rPr>
          <w:rFonts w:ascii="Times New Roman" w:eastAsia="Times New Roman" w:hAnsi="Times New Roman" w:cs="Times New Roman"/>
          <w:spacing w:val="-3"/>
          <w:sz w:val="24"/>
          <w:szCs w:val="20"/>
        </w:rPr>
        <w:t xml:space="preserve"> </w:t>
      </w:r>
      <w:r w:rsidRPr="002F083E">
        <w:rPr>
          <w:rFonts w:ascii="Times New Roman" w:eastAsia="Times New Roman" w:hAnsi="Times New Roman" w:cs="Times New Roman"/>
          <w:sz w:val="24"/>
          <w:szCs w:val="20"/>
        </w:rPr>
        <w:t>a</w:t>
      </w:r>
      <w:r w:rsidRPr="002F083E">
        <w:rPr>
          <w:rFonts w:ascii="Times New Roman" w:eastAsia="Times New Roman" w:hAnsi="Times New Roman" w:cs="Times New Roman"/>
          <w:spacing w:val="-1"/>
          <w:sz w:val="24"/>
          <w:szCs w:val="20"/>
        </w:rPr>
        <w:t>n</w:t>
      </w:r>
      <w:r w:rsidRPr="002F083E">
        <w:rPr>
          <w:rFonts w:ascii="Times New Roman" w:eastAsia="Times New Roman" w:hAnsi="Times New Roman" w:cs="Times New Roman"/>
          <w:sz w:val="24"/>
          <w:szCs w:val="20"/>
        </w:rPr>
        <w:t>d</w:t>
      </w:r>
      <w:r w:rsidRPr="002F083E">
        <w:rPr>
          <w:rFonts w:ascii="Times New Roman" w:eastAsia="Times New Roman" w:hAnsi="Times New Roman" w:cs="Times New Roman"/>
          <w:spacing w:val="-4"/>
          <w:sz w:val="24"/>
          <w:szCs w:val="20"/>
        </w:rPr>
        <w:t xml:space="preserve"> </w:t>
      </w:r>
      <w:r w:rsidRPr="002F083E">
        <w:rPr>
          <w:rFonts w:ascii="Times New Roman" w:eastAsia="Times New Roman" w:hAnsi="Times New Roman" w:cs="Times New Roman"/>
          <w:spacing w:val="2"/>
          <w:w w:val="99"/>
          <w:sz w:val="24"/>
          <w:szCs w:val="20"/>
        </w:rPr>
        <w:t>P</w:t>
      </w:r>
      <w:r w:rsidRPr="002F083E">
        <w:rPr>
          <w:rFonts w:ascii="Times New Roman" w:eastAsia="Times New Roman" w:hAnsi="Times New Roman" w:cs="Times New Roman"/>
          <w:w w:val="99"/>
          <w:sz w:val="24"/>
          <w:szCs w:val="20"/>
        </w:rPr>
        <w:t>i</w:t>
      </w:r>
      <w:r w:rsidRPr="002F083E">
        <w:rPr>
          <w:rFonts w:ascii="Times New Roman" w:eastAsia="Times New Roman" w:hAnsi="Times New Roman" w:cs="Times New Roman"/>
          <w:spacing w:val="1"/>
          <w:w w:val="99"/>
          <w:sz w:val="24"/>
          <w:szCs w:val="20"/>
        </w:rPr>
        <w:t>p</w:t>
      </w:r>
      <w:r w:rsidRPr="002F083E">
        <w:rPr>
          <w:rFonts w:ascii="Times New Roman" w:eastAsia="Times New Roman" w:hAnsi="Times New Roman" w:cs="Times New Roman"/>
          <w:w w:val="99"/>
          <w:sz w:val="24"/>
          <w:szCs w:val="20"/>
        </w:rPr>
        <w:t>e</w:t>
      </w:r>
      <w:r w:rsidRPr="002F083E">
        <w:rPr>
          <w:rFonts w:ascii="Times New Roman" w:eastAsia="Times New Roman" w:hAnsi="Times New Roman" w:cs="Times New Roman"/>
          <w:spacing w:val="-2"/>
          <w:w w:val="99"/>
          <w:sz w:val="24"/>
          <w:szCs w:val="20"/>
        </w:rPr>
        <w:t>-A</w:t>
      </w:r>
      <w:r w:rsidRPr="002F083E">
        <w:rPr>
          <w:rFonts w:ascii="Times New Roman" w:eastAsia="Times New Roman" w:hAnsi="Times New Roman" w:cs="Times New Roman"/>
          <w:spacing w:val="1"/>
          <w:w w:val="99"/>
          <w:sz w:val="24"/>
          <w:szCs w:val="20"/>
        </w:rPr>
        <w:t>r</w:t>
      </w:r>
      <w:r w:rsidRPr="002F083E">
        <w:rPr>
          <w:rFonts w:ascii="Times New Roman" w:eastAsia="Times New Roman" w:hAnsi="Times New Roman" w:cs="Times New Roman"/>
          <w:spacing w:val="3"/>
          <w:w w:val="99"/>
          <w:sz w:val="24"/>
          <w:szCs w:val="20"/>
        </w:rPr>
        <w:t>c</w:t>
      </w:r>
      <w:r w:rsidRPr="002F083E">
        <w:rPr>
          <w:rFonts w:ascii="Times New Roman" w:eastAsia="Times New Roman" w:hAnsi="Times New Roman" w:cs="Times New Roman"/>
          <w:spacing w:val="-1"/>
          <w:w w:val="99"/>
          <w:sz w:val="24"/>
          <w:szCs w:val="20"/>
        </w:rPr>
        <w:t>h</w:t>
      </w:r>
      <w:r w:rsidRPr="002F083E">
        <w:rPr>
          <w:rFonts w:ascii="Times New Roman" w:eastAsia="Times New Roman" w:hAnsi="Times New Roman" w:cs="Times New Roman"/>
          <w:w w:val="99"/>
          <w:sz w:val="24"/>
          <w:szCs w:val="20"/>
        </w:rPr>
        <w:t>es</w:t>
      </w:r>
      <w:r w:rsidRPr="002F083E">
        <w:rPr>
          <w:rFonts w:ascii="Times New Roman" w:eastAsia="Times New Roman" w:hAnsi="Times New Roman" w:cs="Times New Roman"/>
          <w:spacing w:val="-32"/>
          <w:sz w:val="24"/>
          <w:szCs w:val="20"/>
        </w:rPr>
        <w:t xml:space="preserve"> </w:t>
      </w:r>
      <w:r w:rsidRPr="002F083E">
        <w:rPr>
          <w:rFonts w:ascii="Times New Roman" w:eastAsia="Times New Roman" w:hAnsi="Times New Roman" w:cs="Times New Roman"/>
          <w:spacing w:val="1"/>
          <w:w w:val="99"/>
          <w:sz w:val="24"/>
          <w:szCs w:val="20"/>
        </w:rPr>
        <w:t>................................</w:t>
      </w:r>
      <w:r w:rsidRPr="002F083E">
        <w:rPr>
          <w:rFonts w:ascii="Times New Roman" w:eastAsia="Times New Roman" w:hAnsi="Times New Roman" w:cs="Times New Roman"/>
          <w:w w:val="99"/>
          <w:sz w:val="24"/>
          <w:szCs w:val="20"/>
        </w:rPr>
        <w:t>.</w:t>
      </w:r>
      <w:r w:rsidRPr="002F083E">
        <w:rPr>
          <w:rFonts w:ascii="Times New Roman" w:eastAsia="Times New Roman" w:hAnsi="Times New Roman" w:cs="Times New Roman"/>
          <w:spacing w:val="-10"/>
          <w:w w:val="99"/>
          <w:sz w:val="24"/>
          <w:szCs w:val="20"/>
        </w:rPr>
        <w:t xml:space="preserve"> </w:t>
      </w:r>
      <w:r w:rsidRPr="002F083E">
        <w:rPr>
          <w:rFonts w:ascii="Times New Roman" w:eastAsia="Times New Roman" w:hAnsi="Times New Roman" w:cs="Times New Roman"/>
          <w:spacing w:val="1"/>
          <w:sz w:val="24"/>
          <w:szCs w:val="20"/>
        </w:rPr>
        <w:t>717</w:t>
      </w:r>
    </w:p>
    <w:p w14:paraId="4DF0C7F1" w14:textId="7B001AF6" w:rsidR="002F083E" w:rsidRDefault="002F083E" w:rsidP="006376D0">
      <w:pPr>
        <w:spacing w:after="0" w:line="240" w:lineRule="auto"/>
        <w:ind w:left="721" w:right="-20" w:firstLine="719"/>
        <w:rPr>
          <w:rFonts w:ascii="Times New Roman" w:eastAsia="Times New Roman" w:hAnsi="Times New Roman" w:cs="Times New Roman"/>
          <w:spacing w:val="1"/>
          <w:sz w:val="24"/>
          <w:szCs w:val="20"/>
        </w:rPr>
      </w:pPr>
      <w:r w:rsidRPr="006376D0">
        <w:rPr>
          <w:rFonts w:ascii="Times New Roman" w:eastAsia="Times New Roman" w:hAnsi="Times New Roman" w:cs="Times New Roman"/>
          <w:sz w:val="24"/>
          <w:szCs w:val="20"/>
        </w:rPr>
        <w:t xml:space="preserve">Underdrains </w:t>
      </w:r>
      <w:r w:rsidRPr="002F083E">
        <w:rPr>
          <w:rFonts w:ascii="Times New Roman" w:eastAsia="Times New Roman" w:hAnsi="Times New Roman" w:cs="Times New Roman"/>
          <w:spacing w:val="1"/>
          <w:w w:val="99"/>
          <w:sz w:val="24"/>
          <w:szCs w:val="20"/>
        </w:rPr>
        <w:t>........................................................................</w:t>
      </w:r>
      <w:r w:rsidRPr="002F083E">
        <w:rPr>
          <w:rFonts w:ascii="Times New Roman" w:eastAsia="Times New Roman" w:hAnsi="Times New Roman" w:cs="Times New Roman"/>
          <w:w w:val="99"/>
          <w:sz w:val="24"/>
          <w:szCs w:val="20"/>
        </w:rPr>
        <w:t>.</w:t>
      </w:r>
      <w:r w:rsidRPr="002F083E">
        <w:rPr>
          <w:rFonts w:ascii="Times New Roman" w:eastAsia="Times New Roman" w:hAnsi="Times New Roman" w:cs="Times New Roman"/>
          <w:spacing w:val="-10"/>
          <w:w w:val="99"/>
          <w:sz w:val="24"/>
          <w:szCs w:val="20"/>
        </w:rPr>
        <w:t xml:space="preserve"> </w:t>
      </w:r>
      <w:r w:rsidRPr="002F083E">
        <w:rPr>
          <w:rFonts w:ascii="Times New Roman" w:eastAsia="Times New Roman" w:hAnsi="Times New Roman" w:cs="Times New Roman"/>
          <w:spacing w:val="1"/>
          <w:sz w:val="24"/>
          <w:szCs w:val="20"/>
        </w:rPr>
        <w:t>718</w:t>
      </w:r>
    </w:p>
    <w:p w14:paraId="5576E0B1" w14:textId="17E8F325" w:rsidR="00055D20" w:rsidRDefault="00055D20" w:rsidP="00055D20">
      <w:pPr>
        <w:spacing w:after="0" w:line="240" w:lineRule="auto"/>
        <w:ind w:right="-20"/>
        <w:rPr>
          <w:rFonts w:ascii="Times New Roman" w:eastAsia="Times New Roman" w:hAnsi="Times New Roman" w:cs="Times New Roman"/>
          <w:spacing w:val="1"/>
          <w:sz w:val="24"/>
          <w:szCs w:val="20"/>
        </w:rPr>
      </w:pPr>
    </w:p>
    <w:p w14:paraId="5EC49547" w14:textId="162C04E4" w:rsidR="00055D20" w:rsidRDefault="00055D20" w:rsidP="00055D20">
      <w:pPr>
        <w:spacing w:after="0" w:line="240" w:lineRule="auto"/>
        <w:ind w:right="-20"/>
        <w:rPr>
          <w:rFonts w:ascii="Times New Roman" w:eastAsia="Times New Roman" w:hAnsi="Times New Roman" w:cs="Times New Roman"/>
          <w:i/>
          <w:spacing w:val="1"/>
          <w:sz w:val="24"/>
          <w:szCs w:val="20"/>
        </w:rPr>
      </w:pPr>
      <w:r>
        <w:rPr>
          <w:rFonts w:ascii="Times New Roman" w:eastAsia="Times New Roman" w:hAnsi="Times New Roman" w:cs="Times New Roman"/>
          <w:spacing w:val="1"/>
          <w:sz w:val="24"/>
          <w:szCs w:val="20"/>
        </w:rPr>
        <w:tab/>
      </w:r>
      <w:r>
        <w:rPr>
          <w:rFonts w:ascii="Times New Roman" w:eastAsia="Times New Roman" w:hAnsi="Times New Roman" w:cs="Times New Roman"/>
          <w:i/>
          <w:spacing w:val="1"/>
          <w:sz w:val="24"/>
          <w:szCs w:val="20"/>
        </w:rPr>
        <w:t xml:space="preserve">Installation of subsurface tiles shall be in accordance with ASTM F 499.  </w:t>
      </w:r>
    </w:p>
    <w:p w14:paraId="31C44DBC" w14:textId="6FF37E99" w:rsidR="006376D0" w:rsidRDefault="006376D0" w:rsidP="00055D20">
      <w:pPr>
        <w:spacing w:after="0" w:line="240" w:lineRule="auto"/>
        <w:ind w:right="-20"/>
        <w:rPr>
          <w:rFonts w:ascii="Times New Roman" w:eastAsia="Times New Roman" w:hAnsi="Times New Roman" w:cs="Times New Roman"/>
          <w:i/>
          <w:spacing w:val="1"/>
          <w:sz w:val="24"/>
          <w:szCs w:val="20"/>
        </w:rPr>
      </w:pPr>
    </w:p>
    <w:p w14:paraId="6B4C9F67" w14:textId="4F29DB49" w:rsidR="006376D0" w:rsidRDefault="006376D0" w:rsidP="006376D0">
      <w:pPr>
        <w:spacing w:after="0" w:line="240" w:lineRule="auto"/>
        <w:ind w:right="-20" w:firstLine="720"/>
        <w:rPr>
          <w:rFonts w:ascii="Times New Roman" w:eastAsia="Times New Roman" w:hAnsi="Times New Roman" w:cs="Times New Roman"/>
          <w:sz w:val="24"/>
          <w:szCs w:val="20"/>
        </w:rPr>
      </w:pPr>
      <w:r w:rsidRPr="006376D0">
        <w:rPr>
          <w:rFonts w:ascii="Times New Roman" w:eastAsia="Times New Roman" w:hAnsi="Times New Roman" w:cs="Times New Roman"/>
          <w:sz w:val="24"/>
          <w:szCs w:val="20"/>
        </w:rPr>
        <w:t>A pipe order shall be prepared and submitted prior to delivery of pipe to the project site. The order shall include the following:</w:t>
      </w:r>
    </w:p>
    <w:p w14:paraId="154D2E7A" w14:textId="34E8B5E4" w:rsidR="006376D0" w:rsidRDefault="006376D0" w:rsidP="006376D0">
      <w:pPr>
        <w:spacing w:after="0" w:line="240" w:lineRule="auto"/>
        <w:ind w:right="-20"/>
        <w:rPr>
          <w:rFonts w:ascii="Times New Roman" w:eastAsia="Times New Roman" w:hAnsi="Times New Roman" w:cs="Times New Roman"/>
          <w:sz w:val="24"/>
          <w:szCs w:val="20"/>
        </w:rPr>
      </w:pPr>
    </w:p>
    <w:p w14:paraId="7A3B9554" w14:textId="77777777" w:rsidR="006376D0" w:rsidRPr="006376D0" w:rsidRDefault="006376D0" w:rsidP="006376D0">
      <w:pPr>
        <w:spacing w:after="0" w:line="240" w:lineRule="auto"/>
        <w:ind w:left="720" w:right="-20" w:firstLine="720"/>
        <w:rPr>
          <w:rFonts w:ascii="Times New Roman" w:eastAsia="Times New Roman" w:hAnsi="Times New Roman" w:cs="Times New Roman"/>
          <w:sz w:val="24"/>
          <w:szCs w:val="20"/>
        </w:rPr>
      </w:pPr>
      <w:r w:rsidRPr="006376D0">
        <w:rPr>
          <w:rFonts w:ascii="Times New Roman" w:eastAsia="Times New Roman" w:hAnsi="Times New Roman" w:cs="Times New Roman"/>
          <w:sz w:val="24"/>
          <w:szCs w:val="20"/>
        </w:rPr>
        <w:t xml:space="preserve">(a)  structure number and </w:t>
      </w:r>
      <w:proofErr w:type="gramStart"/>
      <w:r w:rsidRPr="006376D0">
        <w:rPr>
          <w:rFonts w:ascii="Times New Roman" w:eastAsia="Times New Roman" w:hAnsi="Times New Roman" w:cs="Times New Roman"/>
          <w:sz w:val="24"/>
          <w:szCs w:val="20"/>
        </w:rPr>
        <w:t>location;</w:t>
      </w:r>
      <w:proofErr w:type="gramEnd"/>
    </w:p>
    <w:p w14:paraId="5ADCA4AF" w14:textId="77777777" w:rsidR="006376D0" w:rsidRPr="006376D0" w:rsidRDefault="006376D0" w:rsidP="006376D0">
      <w:pPr>
        <w:spacing w:after="0" w:line="240" w:lineRule="auto"/>
        <w:ind w:right="-20"/>
        <w:rPr>
          <w:rFonts w:ascii="Times New Roman" w:eastAsia="Times New Roman" w:hAnsi="Times New Roman" w:cs="Times New Roman"/>
          <w:sz w:val="24"/>
          <w:szCs w:val="20"/>
        </w:rPr>
      </w:pPr>
    </w:p>
    <w:p w14:paraId="5DA6C070" w14:textId="77777777" w:rsidR="006376D0" w:rsidRPr="006376D0" w:rsidRDefault="006376D0" w:rsidP="006376D0">
      <w:pPr>
        <w:spacing w:after="0" w:line="240" w:lineRule="auto"/>
        <w:ind w:left="720" w:right="-20" w:firstLine="720"/>
        <w:rPr>
          <w:rFonts w:ascii="Times New Roman" w:eastAsia="Times New Roman" w:hAnsi="Times New Roman" w:cs="Times New Roman"/>
          <w:sz w:val="24"/>
          <w:szCs w:val="20"/>
        </w:rPr>
      </w:pPr>
      <w:r w:rsidRPr="006376D0">
        <w:rPr>
          <w:rFonts w:ascii="Times New Roman" w:eastAsia="Times New Roman" w:hAnsi="Times New Roman" w:cs="Times New Roman"/>
          <w:sz w:val="24"/>
          <w:szCs w:val="20"/>
        </w:rPr>
        <w:t xml:space="preserve">(b)  manhole, inlet, or catch basin type, if </w:t>
      </w:r>
      <w:proofErr w:type="gramStart"/>
      <w:r w:rsidRPr="006376D0">
        <w:rPr>
          <w:rFonts w:ascii="Times New Roman" w:eastAsia="Times New Roman" w:hAnsi="Times New Roman" w:cs="Times New Roman"/>
          <w:sz w:val="24"/>
          <w:szCs w:val="20"/>
        </w:rPr>
        <w:t>applicable;</w:t>
      </w:r>
      <w:proofErr w:type="gramEnd"/>
    </w:p>
    <w:p w14:paraId="613173FC" w14:textId="77777777" w:rsidR="006376D0" w:rsidRPr="006376D0" w:rsidRDefault="006376D0" w:rsidP="006376D0">
      <w:pPr>
        <w:spacing w:after="0" w:line="240" w:lineRule="auto"/>
        <w:ind w:right="-20"/>
        <w:rPr>
          <w:rFonts w:ascii="Times New Roman" w:eastAsia="Times New Roman" w:hAnsi="Times New Roman" w:cs="Times New Roman"/>
          <w:sz w:val="24"/>
          <w:szCs w:val="20"/>
        </w:rPr>
      </w:pPr>
    </w:p>
    <w:p w14:paraId="6DFC916B" w14:textId="77777777" w:rsidR="006376D0" w:rsidRDefault="006376D0" w:rsidP="006376D0">
      <w:pPr>
        <w:spacing w:after="0" w:line="240" w:lineRule="auto"/>
        <w:ind w:left="720" w:right="-20" w:firstLine="720"/>
        <w:rPr>
          <w:rFonts w:ascii="Times New Roman" w:eastAsia="Times New Roman" w:hAnsi="Times New Roman" w:cs="Times New Roman"/>
          <w:sz w:val="24"/>
          <w:szCs w:val="20"/>
        </w:rPr>
      </w:pPr>
      <w:r w:rsidRPr="006376D0">
        <w:rPr>
          <w:rFonts w:ascii="Times New Roman" w:eastAsia="Times New Roman" w:hAnsi="Times New Roman" w:cs="Times New Roman"/>
          <w:sz w:val="24"/>
          <w:szCs w:val="20"/>
        </w:rPr>
        <w:t xml:space="preserve">(c)  pipe length, as determined by construction </w:t>
      </w:r>
      <w:proofErr w:type="gramStart"/>
      <w:r w:rsidRPr="006376D0">
        <w:rPr>
          <w:rFonts w:ascii="Times New Roman" w:eastAsia="Times New Roman" w:hAnsi="Times New Roman" w:cs="Times New Roman"/>
          <w:sz w:val="24"/>
          <w:szCs w:val="20"/>
        </w:rPr>
        <w:t>engineering;</w:t>
      </w:r>
      <w:proofErr w:type="gramEnd"/>
      <w:r w:rsidRPr="006376D0">
        <w:rPr>
          <w:rFonts w:ascii="Times New Roman" w:eastAsia="Times New Roman" w:hAnsi="Times New Roman" w:cs="Times New Roman"/>
          <w:sz w:val="24"/>
          <w:szCs w:val="20"/>
        </w:rPr>
        <w:t xml:space="preserve"> </w:t>
      </w:r>
    </w:p>
    <w:p w14:paraId="1AE6EBD3" w14:textId="77777777" w:rsidR="006376D0" w:rsidRDefault="006376D0" w:rsidP="006376D0">
      <w:pPr>
        <w:spacing w:after="0" w:line="240" w:lineRule="auto"/>
        <w:ind w:left="720" w:right="-20" w:firstLine="720"/>
        <w:rPr>
          <w:rFonts w:ascii="Times New Roman" w:eastAsia="Times New Roman" w:hAnsi="Times New Roman" w:cs="Times New Roman"/>
          <w:sz w:val="24"/>
          <w:szCs w:val="20"/>
        </w:rPr>
      </w:pPr>
    </w:p>
    <w:p w14:paraId="413B6895" w14:textId="0A03FE90" w:rsidR="006376D0" w:rsidRDefault="006376D0" w:rsidP="006376D0">
      <w:pPr>
        <w:spacing w:after="0" w:line="240" w:lineRule="auto"/>
        <w:ind w:left="720" w:right="-20" w:firstLine="720"/>
        <w:rPr>
          <w:rFonts w:ascii="Times New Roman" w:eastAsia="Times New Roman" w:hAnsi="Times New Roman" w:cs="Times New Roman"/>
          <w:sz w:val="24"/>
          <w:szCs w:val="20"/>
        </w:rPr>
      </w:pPr>
      <w:r w:rsidRPr="006376D0">
        <w:rPr>
          <w:rFonts w:ascii="Times New Roman" w:eastAsia="Times New Roman" w:hAnsi="Times New Roman" w:cs="Times New Roman"/>
          <w:sz w:val="24"/>
          <w:szCs w:val="20"/>
        </w:rPr>
        <w:t xml:space="preserve">(d)  pipe size, as shown on the </w:t>
      </w:r>
      <w:proofErr w:type="gramStart"/>
      <w:r w:rsidRPr="006376D0">
        <w:rPr>
          <w:rFonts w:ascii="Times New Roman" w:eastAsia="Times New Roman" w:hAnsi="Times New Roman" w:cs="Times New Roman"/>
          <w:sz w:val="24"/>
          <w:szCs w:val="20"/>
        </w:rPr>
        <w:t>plans;</w:t>
      </w:r>
      <w:proofErr w:type="gramEnd"/>
    </w:p>
    <w:p w14:paraId="5649A28B" w14:textId="77777777" w:rsidR="006376D0" w:rsidRPr="006376D0" w:rsidRDefault="006376D0" w:rsidP="006376D0">
      <w:pPr>
        <w:spacing w:after="0" w:line="240" w:lineRule="auto"/>
        <w:ind w:left="720" w:right="-20" w:firstLine="720"/>
        <w:rPr>
          <w:rFonts w:ascii="Times New Roman" w:eastAsia="Times New Roman" w:hAnsi="Times New Roman" w:cs="Times New Roman"/>
          <w:sz w:val="24"/>
          <w:szCs w:val="20"/>
        </w:rPr>
      </w:pPr>
    </w:p>
    <w:p w14:paraId="2EFBAC00" w14:textId="77777777" w:rsidR="006376D0" w:rsidRDefault="006376D0" w:rsidP="006376D0">
      <w:pPr>
        <w:spacing w:after="0" w:line="240" w:lineRule="auto"/>
        <w:ind w:left="1440" w:right="-20"/>
        <w:rPr>
          <w:rFonts w:ascii="Times New Roman" w:eastAsia="Times New Roman" w:hAnsi="Times New Roman" w:cs="Times New Roman"/>
          <w:sz w:val="24"/>
          <w:szCs w:val="20"/>
        </w:rPr>
      </w:pPr>
      <w:r w:rsidRPr="006376D0">
        <w:rPr>
          <w:rFonts w:ascii="Times New Roman" w:eastAsia="Times New Roman" w:hAnsi="Times New Roman" w:cs="Times New Roman"/>
          <w:sz w:val="24"/>
          <w:szCs w:val="20"/>
        </w:rPr>
        <w:t xml:space="preserve">(e)  pipe material including all information required to verify conformance with </w:t>
      </w:r>
      <w:r>
        <w:rPr>
          <w:rFonts w:ascii="Times New Roman" w:eastAsia="Times New Roman" w:hAnsi="Times New Roman" w:cs="Times New Roman"/>
          <w:sz w:val="24"/>
          <w:szCs w:val="20"/>
        </w:rPr>
        <w:t xml:space="preserve">  </w:t>
      </w:r>
    </w:p>
    <w:p w14:paraId="1F27F466" w14:textId="3BF9AD46" w:rsidR="006376D0" w:rsidRPr="006376D0" w:rsidRDefault="006376D0" w:rsidP="006376D0">
      <w:pPr>
        <w:spacing w:after="0" w:line="240" w:lineRule="auto"/>
        <w:ind w:left="1440" w:right="-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6376D0">
        <w:rPr>
          <w:rFonts w:ascii="Times New Roman" w:eastAsia="Times New Roman" w:hAnsi="Times New Roman" w:cs="Times New Roman"/>
          <w:sz w:val="24"/>
          <w:szCs w:val="20"/>
        </w:rPr>
        <w:t>cover and service life criteria; and</w:t>
      </w:r>
    </w:p>
    <w:p w14:paraId="6EDB0157" w14:textId="77777777" w:rsidR="006376D0" w:rsidRDefault="006376D0" w:rsidP="006376D0">
      <w:pPr>
        <w:spacing w:after="0" w:line="240" w:lineRule="auto"/>
        <w:ind w:right="-20"/>
        <w:rPr>
          <w:rFonts w:ascii="Times New Roman" w:eastAsia="Times New Roman" w:hAnsi="Times New Roman" w:cs="Times New Roman"/>
          <w:sz w:val="24"/>
          <w:szCs w:val="20"/>
        </w:rPr>
      </w:pPr>
    </w:p>
    <w:p w14:paraId="5E96B16F" w14:textId="218F63B2" w:rsidR="006376D0" w:rsidRDefault="006376D0" w:rsidP="006376D0">
      <w:pPr>
        <w:spacing w:after="0" w:line="240" w:lineRule="auto"/>
        <w:ind w:left="720" w:right="-20" w:firstLine="720"/>
        <w:rPr>
          <w:rFonts w:ascii="Times New Roman" w:eastAsia="Times New Roman" w:hAnsi="Times New Roman" w:cs="Times New Roman"/>
          <w:sz w:val="24"/>
          <w:szCs w:val="20"/>
        </w:rPr>
      </w:pPr>
      <w:r w:rsidRPr="006376D0">
        <w:rPr>
          <w:rFonts w:ascii="Times New Roman" w:eastAsia="Times New Roman" w:hAnsi="Times New Roman" w:cs="Times New Roman"/>
          <w:sz w:val="24"/>
          <w:szCs w:val="20"/>
        </w:rPr>
        <w:t>(f)  number and type of end sections or quantity of concrete, A, structures.</w:t>
      </w:r>
    </w:p>
    <w:p w14:paraId="5DFCB983" w14:textId="4FEBBF69" w:rsidR="006376D0" w:rsidRDefault="006376D0" w:rsidP="006376D0">
      <w:pPr>
        <w:spacing w:after="0" w:line="240" w:lineRule="auto"/>
        <w:ind w:right="-20"/>
        <w:rPr>
          <w:rFonts w:ascii="Times New Roman" w:eastAsia="Times New Roman" w:hAnsi="Times New Roman" w:cs="Times New Roman"/>
          <w:sz w:val="24"/>
          <w:szCs w:val="20"/>
        </w:rPr>
      </w:pPr>
    </w:p>
    <w:p w14:paraId="221B0499" w14:textId="393E3129" w:rsidR="006376D0" w:rsidRDefault="006376D0" w:rsidP="006376D0">
      <w:pPr>
        <w:spacing w:after="0" w:line="240" w:lineRule="auto"/>
        <w:ind w:right="-20" w:firstLine="720"/>
        <w:rPr>
          <w:rFonts w:ascii="Times New Roman" w:eastAsia="Times New Roman" w:hAnsi="Times New Roman" w:cs="Times New Roman"/>
          <w:sz w:val="24"/>
          <w:szCs w:val="20"/>
        </w:rPr>
      </w:pPr>
      <w:r w:rsidRPr="006376D0">
        <w:rPr>
          <w:rFonts w:ascii="Times New Roman" w:eastAsia="Times New Roman" w:hAnsi="Times New Roman" w:cs="Times New Roman"/>
          <w:sz w:val="24"/>
          <w:szCs w:val="20"/>
        </w:rPr>
        <w:t>When riprap is specified, geotextile shall first be placed on the in-situ soil in</w:t>
      </w:r>
      <w:r>
        <w:rPr>
          <w:rFonts w:ascii="Times New Roman" w:eastAsia="Times New Roman" w:hAnsi="Times New Roman" w:cs="Times New Roman"/>
          <w:sz w:val="24"/>
          <w:szCs w:val="20"/>
        </w:rPr>
        <w:t xml:space="preserve"> </w:t>
      </w:r>
      <w:r w:rsidRPr="006376D0">
        <w:rPr>
          <w:rFonts w:ascii="Times New Roman" w:eastAsia="Times New Roman" w:hAnsi="Times New Roman" w:cs="Times New Roman"/>
          <w:sz w:val="24"/>
          <w:szCs w:val="20"/>
        </w:rPr>
        <w:t>accordance with 616.11. Riprap shall then be placed in accordance with 616.</w:t>
      </w:r>
    </w:p>
    <w:p w14:paraId="435685A3" w14:textId="42300DE7" w:rsidR="006376D0" w:rsidRDefault="006376D0" w:rsidP="006376D0">
      <w:pPr>
        <w:spacing w:after="0" w:line="240" w:lineRule="auto"/>
        <w:ind w:right="-20"/>
        <w:rPr>
          <w:rFonts w:ascii="Times New Roman" w:eastAsia="Times New Roman" w:hAnsi="Times New Roman" w:cs="Times New Roman"/>
          <w:sz w:val="24"/>
          <w:szCs w:val="20"/>
        </w:rPr>
      </w:pPr>
    </w:p>
    <w:p w14:paraId="58F106A5" w14:textId="77777777" w:rsidR="006376D0" w:rsidRPr="006376D0" w:rsidRDefault="006376D0" w:rsidP="006376D0">
      <w:pPr>
        <w:spacing w:after="0" w:line="240" w:lineRule="auto"/>
        <w:ind w:right="-20" w:firstLine="720"/>
        <w:rPr>
          <w:rFonts w:ascii="Times New Roman" w:eastAsia="Times New Roman" w:hAnsi="Times New Roman" w:cs="Times New Roman"/>
          <w:b/>
          <w:sz w:val="24"/>
          <w:szCs w:val="20"/>
        </w:rPr>
      </w:pPr>
      <w:r w:rsidRPr="006376D0">
        <w:rPr>
          <w:rFonts w:ascii="Times New Roman" w:eastAsia="Times New Roman" w:hAnsi="Times New Roman" w:cs="Times New Roman"/>
          <w:b/>
          <w:sz w:val="24"/>
          <w:szCs w:val="20"/>
        </w:rPr>
        <w:t>715.04 Excavation</w:t>
      </w:r>
    </w:p>
    <w:p w14:paraId="48922FDC" w14:textId="2BCE6473" w:rsidR="006376D0" w:rsidRDefault="006376D0" w:rsidP="006376D0">
      <w:pPr>
        <w:spacing w:after="0" w:line="240" w:lineRule="auto"/>
        <w:ind w:right="-20" w:firstLine="720"/>
        <w:rPr>
          <w:rFonts w:ascii="Times New Roman" w:eastAsia="Times New Roman" w:hAnsi="Times New Roman" w:cs="Times New Roman"/>
          <w:sz w:val="24"/>
          <w:szCs w:val="20"/>
        </w:rPr>
      </w:pPr>
      <w:r w:rsidRPr="006376D0">
        <w:rPr>
          <w:rFonts w:ascii="Times New Roman" w:eastAsia="Times New Roman" w:hAnsi="Times New Roman" w:cs="Times New Roman"/>
          <w:sz w:val="24"/>
          <w:szCs w:val="20"/>
        </w:rPr>
        <w:lastRenderedPageBreak/>
        <w:t>Unless otherwise directed, the trench cross sectional dimensions shall be as shown on the plans. The trench bottom shall give full support to the pipe as shown</w:t>
      </w:r>
      <w:r>
        <w:rPr>
          <w:rFonts w:ascii="Times New Roman" w:eastAsia="Times New Roman" w:hAnsi="Times New Roman" w:cs="Times New Roman"/>
          <w:sz w:val="24"/>
          <w:szCs w:val="20"/>
        </w:rPr>
        <w:t xml:space="preserve"> </w:t>
      </w:r>
      <w:r w:rsidRPr="006376D0">
        <w:rPr>
          <w:rFonts w:ascii="Times New Roman" w:eastAsia="Times New Roman" w:hAnsi="Times New Roman" w:cs="Times New Roman"/>
          <w:sz w:val="24"/>
          <w:szCs w:val="20"/>
        </w:rPr>
        <w:t>on the plans. Recesses shall be cut to receive any projecting hubs or bells.</w:t>
      </w:r>
    </w:p>
    <w:p w14:paraId="13DBD321" w14:textId="7CC7B4C1" w:rsidR="009D1224" w:rsidRDefault="009D1224" w:rsidP="009D1224">
      <w:pPr>
        <w:spacing w:after="0" w:line="240" w:lineRule="auto"/>
        <w:ind w:right="-20"/>
        <w:rPr>
          <w:rFonts w:ascii="Times New Roman" w:eastAsia="Times New Roman" w:hAnsi="Times New Roman" w:cs="Times New Roman"/>
          <w:sz w:val="24"/>
          <w:szCs w:val="20"/>
        </w:rPr>
      </w:pPr>
    </w:p>
    <w:p w14:paraId="146E526B" w14:textId="2FF44101" w:rsidR="009D1224" w:rsidRDefault="009D1224" w:rsidP="009D1224">
      <w:pPr>
        <w:spacing w:after="0" w:line="240" w:lineRule="auto"/>
        <w:ind w:right="-20" w:firstLine="720"/>
        <w:rPr>
          <w:rFonts w:ascii="Times New Roman" w:eastAsia="Times New Roman" w:hAnsi="Times New Roman" w:cs="Times New Roman"/>
          <w:sz w:val="24"/>
          <w:szCs w:val="20"/>
        </w:rPr>
      </w:pPr>
      <w:r w:rsidRPr="009D1224">
        <w:rPr>
          <w:rFonts w:ascii="Times New Roman" w:eastAsia="Times New Roman" w:hAnsi="Times New Roman" w:cs="Times New Roman"/>
          <w:sz w:val="24"/>
          <w:szCs w:val="20"/>
        </w:rPr>
        <w:t>Where pipe is to be placed in fill sections, a portion of the fill shall be constructed prior to installation of the pipe as shown on the plans.</w:t>
      </w:r>
    </w:p>
    <w:p w14:paraId="433137CA" w14:textId="77241B77" w:rsidR="009D1224" w:rsidRDefault="009D1224" w:rsidP="009D1224">
      <w:pPr>
        <w:spacing w:after="0" w:line="240" w:lineRule="auto"/>
        <w:ind w:right="-20"/>
        <w:rPr>
          <w:rFonts w:ascii="Times New Roman" w:eastAsia="Times New Roman" w:hAnsi="Times New Roman" w:cs="Times New Roman"/>
          <w:sz w:val="24"/>
          <w:szCs w:val="20"/>
        </w:rPr>
      </w:pPr>
    </w:p>
    <w:p w14:paraId="3F3EA40F" w14:textId="02465C7E" w:rsidR="009D1224" w:rsidRDefault="009D1224" w:rsidP="009D1224">
      <w:pPr>
        <w:spacing w:after="0" w:line="240" w:lineRule="auto"/>
        <w:ind w:right="-20" w:firstLine="720"/>
        <w:rPr>
          <w:rFonts w:ascii="Times New Roman" w:eastAsia="Times New Roman" w:hAnsi="Times New Roman" w:cs="Times New Roman"/>
          <w:sz w:val="24"/>
          <w:szCs w:val="20"/>
        </w:rPr>
      </w:pPr>
      <w:r w:rsidRPr="009D1224">
        <w:rPr>
          <w:rFonts w:ascii="Times New Roman" w:eastAsia="Times New Roman" w:hAnsi="Times New Roman" w:cs="Times New Roman"/>
          <w:sz w:val="24"/>
          <w:szCs w:val="20"/>
        </w:rPr>
        <w:t>Where rock or boulder formation is encountered at or above the proposed trench bottom elevation, the trench shall be excavated at least 8 in. below the proposed grade, backfilled with structure backfill, and compacted in accordance with 211.04.</w:t>
      </w:r>
    </w:p>
    <w:p w14:paraId="243C2DF2" w14:textId="2B5E8571" w:rsidR="009D1224" w:rsidRDefault="009D1224" w:rsidP="009D1224">
      <w:pPr>
        <w:spacing w:after="0" w:line="240" w:lineRule="auto"/>
        <w:ind w:right="-20"/>
        <w:rPr>
          <w:rFonts w:ascii="Times New Roman" w:eastAsia="Times New Roman" w:hAnsi="Times New Roman" w:cs="Times New Roman"/>
          <w:sz w:val="24"/>
          <w:szCs w:val="20"/>
        </w:rPr>
      </w:pPr>
    </w:p>
    <w:p w14:paraId="6431F83F" w14:textId="7B7B0521" w:rsidR="009D1224" w:rsidRDefault="009D1224" w:rsidP="009D1224">
      <w:pPr>
        <w:spacing w:after="0" w:line="240" w:lineRule="auto"/>
        <w:ind w:right="-20" w:firstLine="720"/>
        <w:rPr>
          <w:rFonts w:ascii="Times New Roman" w:eastAsia="Times New Roman" w:hAnsi="Times New Roman" w:cs="Times New Roman"/>
          <w:sz w:val="24"/>
          <w:szCs w:val="20"/>
        </w:rPr>
      </w:pPr>
      <w:r w:rsidRPr="009D1224">
        <w:rPr>
          <w:rFonts w:ascii="Times New Roman" w:eastAsia="Times New Roman" w:hAnsi="Times New Roman" w:cs="Times New Roman"/>
          <w:sz w:val="24"/>
          <w:szCs w:val="20"/>
        </w:rPr>
        <w:t xml:space="preserve">In case a firm foundation is not encountered at the required grade, the unstable material shall be removed to such depth that when replaced with suitable material, usually B borrow, compacted, and properly shaped, it will produce a uniform and stable foundation along the entire length of the pipe. A timber mat shall be placed to hold the pipe to line and grade if it is </w:t>
      </w:r>
      <w:r>
        <w:rPr>
          <w:rFonts w:ascii="Times New Roman" w:eastAsia="Times New Roman" w:hAnsi="Times New Roman" w:cs="Times New Roman"/>
          <w:sz w:val="24"/>
          <w:szCs w:val="20"/>
        </w:rPr>
        <w:t>n</w:t>
      </w:r>
      <w:r w:rsidRPr="009D1224">
        <w:rPr>
          <w:rFonts w:ascii="Times New Roman" w:eastAsia="Times New Roman" w:hAnsi="Times New Roman" w:cs="Times New Roman"/>
          <w:sz w:val="24"/>
          <w:szCs w:val="20"/>
        </w:rPr>
        <w:t>ecessary.</w:t>
      </w:r>
    </w:p>
    <w:p w14:paraId="3980CA4F" w14:textId="6BAB37A6" w:rsidR="009D1224" w:rsidRDefault="009D1224" w:rsidP="009D1224">
      <w:pPr>
        <w:spacing w:after="0" w:line="240" w:lineRule="auto"/>
        <w:ind w:right="-20"/>
        <w:rPr>
          <w:rFonts w:ascii="Times New Roman" w:eastAsia="Times New Roman" w:hAnsi="Times New Roman" w:cs="Times New Roman"/>
          <w:sz w:val="24"/>
          <w:szCs w:val="20"/>
        </w:rPr>
      </w:pPr>
    </w:p>
    <w:p w14:paraId="2282CD6C" w14:textId="51E591B7" w:rsidR="009D1224" w:rsidRDefault="009D1224" w:rsidP="009D1224">
      <w:pPr>
        <w:spacing w:after="0" w:line="240" w:lineRule="auto"/>
        <w:ind w:right="-20" w:firstLine="720"/>
        <w:rPr>
          <w:rFonts w:ascii="Times New Roman" w:eastAsia="Times New Roman" w:hAnsi="Times New Roman" w:cs="Times New Roman"/>
          <w:sz w:val="24"/>
          <w:szCs w:val="20"/>
        </w:rPr>
      </w:pPr>
      <w:r w:rsidRPr="009D1224">
        <w:rPr>
          <w:rFonts w:ascii="Times New Roman" w:eastAsia="Times New Roman" w:hAnsi="Times New Roman" w:cs="Times New Roman"/>
          <w:sz w:val="24"/>
          <w:szCs w:val="20"/>
        </w:rPr>
        <w:t>All trenches shall be kept free from water until any joint filling material has hardened sufficiently not to be harmed.</w:t>
      </w:r>
    </w:p>
    <w:p w14:paraId="6F13FD48" w14:textId="719B0365" w:rsidR="009D1224" w:rsidRDefault="009D1224" w:rsidP="009D1224">
      <w:pPr>
        <w:spacing w:after="0" w:line="240" w:lineRule="auto"/>
        <w:ind w:right="-20"/>
        <w:rPr>
          <w:rFonts w:ascii="Times New Roman" w:eastAsia="Times New Roman" w:hAnsi="Times New Roman" w:cs="Times New Roman"/>
          <w:sz w:val="24"/>
          <w:szCs w:val="20"/>
        </w:rPr>
      </w:pPr>
    </w:p>
    <w:p w14:paraId="12463DC8" w14:textId="77777777" w:rsidR="009D1224" w:rsidRPr="009D1224" w:rsidRDefault="009D1224" w:rsidP="009D1224">
      <w:pPr>
        <w:spacing w:after="0" w:line="240" w:lineRule="auto"/>
        <w:ind w:right="-20" w:firstLine="720"/>
        <w:rPr>
          <w:rFonts w:ascii="Times New Roman" w:eastAsia="Times New Roman" w:hAnsi="Times New Roman" w:cs="Times New Roman"/>
          <w:b/>
          <w:sz w:val="24"/>
          <w:szCs w:val="20"/>
        </w:rPr>
      </w:pPr>
      <w:r w:rsidRPr="009D1224">
        <w:rPr>
          <w:rFonts w:ascii="Times New Roman" w:eastAsia="Times New Roman" w:hAnsi="Times New Roman" w:cs="Times New Roman"/>
          <w:b/>
          <w:sz w:val="24"/>
          <w:szCs w:val="20"/>
        </w:rPr>
        <w:t>715.05 Laying Pipe</w:t>
      </w:r>
    </w:p>
    <w:p w14:paraId="62DE23DD" w14:textId="632D95CE" w:rsidR="009D1224" w:rsidRDefault="009D1224" w:rsidP="009D1224">
      <w:pPr>
        <w:spacing w:after="0" w:line="240" w:lineRule="auto"/>
        <w:ind w:right="-20" w:firstLine="720"/>
        <w:rPr>
          <w:rFonts w:ascii="Times New Roman" w:eastAsia="Times New Roman" w:hAnsi="Times New Roman" w:cs="Times New Roman"/>
          <w:sz w:val="24"/>
          <w:szCs w:val="20"/>
        </w:rPr>
      </w:pPr>
      <w:r w:rsidRPr="009D1224">
        <w:rPr>
          <w:rFonts w:ascii="Times New Roman" w:eastAsia="Times New Roman" w:hAnsi="Times New Roman" w:cs="Times New Roman"/>
          <w:sz w:val="24"/>
          <w:szCs w:val="20"/>
        </w:rPr>
        <w:t>Each section of pipe shall have a full firm bearing throughout its length, true to</w:t>
      </w:r>
      <w:r>
        <w:rPr>
          <w:rFonts w:ascii="Times New Roman" w:eastAsia="Times New Roman" w:hAnsi="Times New Roman" w:cs="Times New Roman"/>
          <w:sz w:val="24"/>
          <w:szCs w:val="20"/>
        </w:rPr>
        <w:t xml:space="preserve"> </w:t>
      </w:r>
      <w:r w:rsidRPr="009D1224">
        <w:rPr>
          <w:rFonts w:ascii="Times New Roman" w:eastAsia="Times New Roman" w:hAnsi="Times New Roman" w:cs="Times New Roman"/>
          <w:sz w:val="24"/>
          <w:szCs w:val="20"/>
        </w:rPr>
        <w:t xml:space="preserve">the line and grade given. All pipes which </w:t>
      </w:r>
      <w:proofErr w:type="gramStart"/>
      <w:r w:rsidRPr="009D1224">
        <w:rPr>
          <w:rFonts w:ascii="Times New Roman" w:eastAsia="Times New Roman" w:hAnsi="Times New Roman" w:cs="Times New Roman"/>
          <w:sz w:val="24"/>
          <w:szCs w:val="20"/>
        </w:rPr>
        <w:t>settle</w:t>
      </w:r>
      <w:proofErr w:type="gramEnd"/>
      <w:r w:rsidRPr="009D1224">
        <w:rPr>
          <w:rFonts w:ascii="Times New Roman" w:eastAsia="Times New Roman" w:hAnsi="Times New Roman" w:cs="Times New Roman"/>
          <w:sz w:val="24"/>
          <w:szCs w:val="20"/>
        </w:rPr>
        <w:t xml:space="preserve"> or which are not in alignment shall be taken up and re-</w:t>
      </w:r>
      <w:r>
        <w:rPr>
          <w:rFonts w:ascii="Times New Roman" w:eastAsia="Times New Roman" w:hAnsi="Times New Roman" w:cs="Times New Roman"/>
          <w:sz w:val="24"/>
          <w:szCs w:val="20"/>
        </w:rPr>
        <w:t>l</w:t>
      </w:r>
      <w:r w:rsidRPr="009D1224">
        <w:rPr>
          <w:rFonts w:ascii="Times New Roman" w:eastAsia="Times New Roman" w:hAnsi="Times New Roman" w:cs="Times New Roman"/>
          <w:sz w:val="24"/>
          <w:szCs w:val="20"/>
        </w:rPr>
        <w:t xml:space="preserve">aid. Pipe shall not be laid on a frozen trench bottom. Fully bituminous coated and lined pipe and pipe-arches shall only be placed when the ambient temperature is </w:t>
      </w:r>
      <w:proofErr w:type="spellStart"/>
      <w:r w:rsidRPr="009D1224">
        <w:rPr>
          <w:rFonts w:ascii="Times New Roman" w:eastAsia="Times New Roman" w:hAnsi="Times New Roman" w:cs="Times New Roman"/>
          <w:sz w:val="24"/>
          <w:szCs w:val="20"/>
        </w:rPr>
        <w:t>35°F</w:t>
      </w:r>
      <w:proofErr w:type="spellEnd"/>
      <w:r w:rsidRPr="009D1224">
        <w:rPr>
          <w:rFonts w:ascii="Times New Roman" w:eastAsia="Times New Roman" w:hAnsi="Times New Roman" w:cs="Times New Roman"/>
          <w:sz w:val="24"/>
          <w:szCs w:val="20"/>
        </w:rPr>
        <w:t xml:space="preserve"> or above.</w:t>
      </w:r>
    </w:p>
    <w:p w14:paraId="66D8F2A0" w14:textId="1F494E93" w:rsidR="009D1224" w:rsidRDefault="009D1224" w:rsidP="009D1224">
      <w:pPr>
        <w:spacing w:after="0" w:line="240" w:lineRule="auto"/>
        <w:ind w:right="-20" w:firstLine="720"/>
        <w:rPr>
          <w:rFonts w:ascii="Times New Roman" w:eastAsia="Times New Roman" w:hAnsi="Times New Roman" w:cs="Times New Roman"/>
          <w:sz w:val="24"/>
          <w:szCs w:val="20"/>
        </w:rPr>
      </w:pPr>
    </w:p>
    <w:p w14:paraId="5A582AA7" w14:textId="1C55DF5A" w:rsidR="009D1224" w:rsidRDefault="009D1224" w:rsidP="009D1224">
      <w:pPr>
        <w:spacing w:after="0" w:line="240" w:lineRule="auto"/>
        <w:ind w:right="-20" w:firstLine="720"/>
        <w:rPr>
          <w:rFonts w:ascii="Times New Roman" w:eastAsia="Times New Roman" w:hAnsi="Times New Roman" w:cs="Times New Roman"/>
          <w:sz w:val="24"/>
          <w:szCs w:val="20"/>
        </w:rPr>
      </w:pPr>
      <w:r w:rsidRPr="009D1224">
        <w:rPr>
          <w:rFonts w:ascii="Times New Roman" w:eastAsia="Times New Roman" w:hAnsi="Times New Roman" w:cs="Times New Roman"/>
          <w:sz w:val="24"/>
          <w:szCs w:val="20"/>
        </w:rPr>
        <w:t xml:space="preserve">Concrete </w:t>
      </w:r>
      <w:r w:rsidRPr="00305882">
        <w:rPr>
          <w:rFonts w:ascii="Times New Roman" w:eastAsia="Times New Roman" w:hAnsi="Times New Roman" w:cs="Times New Roman"/>
          <w:strike/>
          <w:sz w:val="24"/>
          <w:szCs w:val="20"/>
        </w:rPr>
        <w:t>and clay</w:t>
      </w:r>
      <w:r w:rsidRPr="009D1224">
        <w:rPr>
          <w:rFonts w:ascii="Times New Roman" w:eastAsia="Times New Roman" w:hAnsi="Times New Roman" w:cs="Times New Roman"/>
          <w:sz w:val="24"/>
          <w:szCs w:val="20"/>
        </w:rPr>
        <w:t xml:space="preserve"> pipe shall be laid with hub upgrade, with the spigot end fully extended into the adjacent hub, and with all ends fitted together tightly.</w:t>
      </w:r>
    </w:p>
    <w:p w14:paraId="25663918" w14:textId="3D2F74B1" w:rsidR="009D1224" w:rsidRDefault="009D1224" w:rsidP="009D1224">
      <w:pPr>
        <w:spacing w:after="0" w:line="240" w:lineRule="auto"/>
        <w:ind w:right="-20" w:firstLine="720"/>
        <w:rPr>
          <w:rFonts w:ascii="Times New Roman" w:eastAsia="Times New Roman" w:hAnsi="Times New Roman" w:cs="Times New Roman"/>
          <w:sz w:val="24"/>
          <w:szCs w:val="20"/>
        </w:rPr>
      </w:pPr>
    </w:p>
    <w:p w14:paraId="609C75E7" w14:textId="79A63A98" w:rsidR="009D1224" w:rsidRDefault="009D1224" w:rsidP="009D1224">
      <w:pPr>
        <w:spacing w:after="0" w:line="240" w:lineRule="auto"/>
        <w:ind w:right="-20" w:firstLine="720"/>
        <w:rPr>
          <w:rFonts w:ascii="Times New Roman" w:eastAsia="Times New Roman" w:hAnsi="Times New Roman" w:cs="Times New Roman"/>
          <w:sz w:val="24"/>
          <w:szCs w:val="20"/>
        </w:rPr>
      </w:pPr>
      <w:r w:rsidRPr="009D1224">
        <w:rPr>
          <w:rFonts w:ascii="Times New Roman" w:eastAsia="Times New Roman" w:hAnsi="Times New Roman" w:cs="Times New Roman"/>
          <w:sz w:val="24"/>
          <w:szCs w:val="20"/>
        </w:rPr>
        <w:t>Concrete pipe shall not be laid in muck or sulphate soils.</w:t>
      </w:r>
    </w:p>
    <w:p w14:paraId="7922DB4B" w14:textId="4BF7402E" w:rsidR="009D1224" w:rsidRDefault="009D1224" w:rsidP="009D1224">
      <w:pPr>
        <w:spacing w:after="0" w:line="240" w:lineRule="auto"/>
        <w:ind w:right="-20" w:firstLine="720"/>
        <w:rPr>
          <w:rFonts w:ascii="Times New Roman" w:eastAsia="Times New Roman" w:hAnsi="Times New Roman" w:cs="Times New Roman"/>
          <w:sz w:val="24"/>
          <w:szCs w:val="20"/>
        </w:rPr>
      </w:pPr>
    </w:p>
    <w:p w14:paraId="568E041D" w14:textId="31FE2BA8" w:rsidR="00CD4F0D" w:rsidRPr="00055D20" w:rsidRDefault="00CD4F0D" w:rsidP="00CD4F0D">
      <w:pPr>
        <w:spacing w:after="0" w:line="240" w:lineRule="auto"/>
        <w:ind w:right="-20"/>
        <w:rPr>
          <w:rFonts w:ascii="Times New Roman" w:eastAsia="Times New Roman" w:hAnsi="Times New Roman" w:cs="Times New Roman"/>
          <w:i/>
          <w:sz w:val="24"/>
          <w:szCs w:val="20"/>
        </w:rPr>
      </w:pPr>
      <w:r>
        <w:rPr>
          <w:rFonts w:ascii="Times New Roman" w:hAnsi="Times New Roman" w:cs="Times New Roman"/>
          <w:bCs/>
          <w:sz w:val="24"/>
          <w:szCs w:val="20"/>
        </w:rPr>
        <w:tab/>
      </w:r>
      <w:r w:rsidRPr="00CD4F0D">
        <w:rPr>
          <w:rFonts w:ascii="Times New Roman" w:eastAsia="Times New Roman" w:hAnsi="Times New Roman" w:cs="Times New Roman"/>
          <w:i/>
          <w:spacing w:val="1"/>
          <w:sz w:val="24"/>
          <w:szCs w:val="20"/>
        </w:rPr>
        <w:t>Subsurface tiles shall be bedded with a INDOT No. 8 stone gravel envelope. Except as specified within the City of Indianapolis Storm Water Design and Construction Specifications Manual, a minimum depth of 1</w:t>
      </w:r>
      <w:r w:rsidR="00275659">
        <w:rPr>
          <w:rFonts w:ascii="Times New Roman" w:eastAsia="Times New Roman" w:hAnsi="Times New Roman" w:cs="Times New Roman"/>
          <w:i/>
          <w:spacing w:val="1"/>
          <w:sz w:val="24"/>
          <w:szCs w:val="20"/>
        </w:rPr>
        <w:t>8</w:t>
      </w:r>
      <w:r w:rsidRPr="00CD4F0D">
        <w:rPr>
          <w:rFonts w:ascii="Times New Roman" w:eastAsia="Times New Roman" w:hAnsi="Times New Roman" w:cs="Times New Roman"/>
          <w:i/>
          <w:spacing w:val="1"/>
          <w:sz w:val="24"/>
          <w:szCs w:val="20"/>
        </w:rPr>
        <w:t xml:space="preserve"> in. of earthen or equivalent cover over the top of the tile shall be required.</w:t>
      </w:r>
    </w:p>
    <w:p w14:paraId="20782614" w14:textId="1FBBBB7F" w:rsidR="00CD4F0D" w:rsidRDefault="002272A8" w:rsidP="002272A8">
      <w:pPr>
        <w:autoSpaceDE w:val="0"/>
        <w:autoSpaceDN w:val="0"/>
        <w:adjustRightInd w:val="0"/>
        <w:spacing w:line="240" w:lineRule="auto"/>
        <w:contextualSpacing/>
        <w:rPr>
          <w:rFonts w:ascii="Times New Roman" w:hAnsi="Times New Roman" w:cs="Times New Roman"/>
          <w:bCs/>
          <w:sz w:val="24"/>
          <w:szCs w:val="20"/>
        </w:rPr>
      </w:pPr>
      <w:r w:rsidRPr="002272A8">
        <w:rPr>
          <w:rFonts w:ascii="Times New Roman" w:hAnsi="Times New Roman" w:cs="Times New Roman"/>
          <w:bCs/>
          <w:sz w:val="24"/>
          <w:szCs w:val="20"/>
        </w:rPr>
        <w:tab/>
      </w:r>
    </w:p>
    <w:p w14:paraId="7876BB87" w14:textId="72234B44" w:rsidR="002272A8" w:rsidRDefault="002272A8" w:rsidP="00CD4F0D">
      <w:pPr>
        <w:autoSpaceDE w:val="0"/>
        <w:autoSpaceDN w:val="0"/>
        <w:adjustRightInd w:val="0"/>
        <w:spacing w:line="240" w:lineRule="auto"/>
        <w:ind w:firstLine="720"/>
        <w:contextualSpacing/>
        <w:rPr>
          <w:rFonts w:ascii="Times New Roman" w:hAnsi="Times New Roman" w:cs="Times New Roman"/>
          <w:bCs/>
          <w:i/>
          <w:sz w:val="24"/>
          <w:szCs w:val="20"/>
        </w:rPr>
      </w:pPr>
      <w:r w:rsidRPr="002272A8">
        <w:rPr>
          <w:rFonts w:ascii="Times New Roman" w:hAnsi="Times New Roman" w:cs="Times New Roman"/>
          <w:bCs/>
          <w:sz w:val="24"/>
          <w:szCs w:val="20"/>
        </w:rPr>
        <w:t xml:space="preserve">Except for circular concrete pipe, pipe joints designed to accommodate seals or pipe joints requiring seals shall be sealed with approved rubber type gaskets, caulking, pipe joint sealant, elastomeric material, or sealing compound. Circular concrete pipe joints shall </w:t>
      </w:r>
      <w:r w:rsidR="0093343F">
        <w:rPr>
          <w:rFonts w:ascii="Times New Roman" w:hAnsi="Times New Roman" w:cs="Times New Roman"/>
          <w:bCs/>
          <w:sz w:val="24"/>
          <w:szCs w:val="20"/>
        </w:rPr>
        <w:t>be sealed with</w:t>
      </w:r>
      <w:r w:rsidR="0093343F" w:rsidRPr="002272A8">
        <w:rPr>
          <w:rFonts w:ascii="Times New Roman" w:hAnsi="Times New Roman" w:cs="Times New Roman"/>
          <w:bCs/>
          <w:sz w:val="24"/>
          <w:szCs w:val="20"/>
        </w:rPr>
        <w:t xml:space="preserve"> </w:t>
      </w:r>
      <w:r w:rsidRPr="002272A8">
        <w:rPr>
          <w:rFonts w:ascii="Times New Roman" w:hAnsi="Times New Roman" w:cs="Times New Roman"/>
          <w:bCs/>
          <w:sz w:val="24"/>
          <w:szCs w:val="20"/>
        </w:rPr>
        <w:t>rubber type gaskets.</w:t>
      </w:r>
      <w:r>
        <w:rPr>
          <w:rFonts w:ascii="Times New Roman" w:hAnsi="Times New Roman" w:cs="Times New Roman"/>
          <w:bCs/>
          <w:sz w:val="24"/>
          <w:szCs w:val="20"/>
        </w:rPr>
        <w:t xml:space="preserve">  </w:t>
      </w:r>
      <w:r>
        <w:rPr>
          <w:rFonts w:ascii="Times New Roman" w:hAnsi="Times New Roman" w:cs="Times New Roman"/>
          <w:bCs/>
          <w:i/>
          <w:sz w:val="24"/>
          <w:szCs w:val="20"/>
        </w:rPr>
        <w:t>Concrete pipe shall be furnished with a bell or groove on one end of a unit of pipe, and a spigot or tongue on the adjacent end of the adjoining pipe.  Joints shall have a groove on the spigot end for placement of a rubber gasket in accordance with ASTM C 443.  The gasket shall be a continuous ring which fits snugly into the annular space between the overlapping surfaces of the assembled pipe joint to form a flexible, soil-tight seal.</w:t>
      </w:r>
    </w:p>
    <w:p w14:paraId="752D4864" w14:textId="44CC774B" w:rsidR="009D1224" w:rsidRDefault="009D1224" w:rsidP="00CD4F0D">
      <w:pPr>
        <w:autoSpaceDE w:val="0"/>
        <w:autoSpaceDN w:val="0"/>
        <w:adjustRightInd w:val="0"/>
        <w:spacing w:line="240" w:lineRule="auto"/>
        <w:ind w:firstLine="720"/>
        <w:contextualSpacing/>
        <w:rPr>
          <w:rFonts w:ascii="Times New Roman" w:hAnsi="Times New Roman" w:cs="Times New Roman"/>
          <w:bCs/>
          <w:i/>
          <w:sz w:val="24"/>
          <w:szCs w:val="20"/>
        </w:rPr>
      </w:pPr>
    </w:p>
    <w:p w14:paraId="611F3A6F" w14:textId="12D29177" w:rsidR="009D1224" w:rsidRPr="009D1224" w:rsidRDefault="009D1224" w:rsidP="009D1224">
      <w:pPr>
        <w:autoSpaceDE w:val="0"/>
        <w:autoSpaceDN w:val="0"/>
        <w:adjustRightInd w:val="0"/>
        <w:spacing w:line="240" w:lineRule="auto"/>
        <w:ind w:firstLine="720"/>
        <w:contextualSpacing/>
        <w:rPr>
          <w:rFonts w:ascii="Times New Roman" w:hAnsi="Times New Roman" w:cs="Times New Roman"/>
          <w:bCs/>
          <w:sz w:val="24"/>
          <w:szCs w:val="20"/>
        </w:rPr>
      </w:pPr>
      <w:r w:rsidRPr="009D1224">
        <w:rPr>
          <w:rFonts w:ascii="Times New Roman" w:hAnsi="Times New Roman" w:cs="Times New Roman"/>
          <w:bCs/>
          <w:sz w:val="24"/>
          <w:szCs w:val="20"/>
        </w:rPr>
        <w:lastRenderedPageBreak/>
        <w:t>If the infiltration of water is a factor, each joint, regardless of the type used, shall be sealed with a</w:t>
      </w:r>
      <w:r w:rsidR="0093343F">
        <w:rPr>
          <w:rFonts w:ascii="Times New Roman" w:hAnsi="Times New Roman" w:cs="Times New Roman"/>
          <w:bCs/>
          <w:sz w:val="24"/>
          <w:szCs w:val="20"/>
        </w:rPr>
        <w:t xml:space="preserve"> </w:t>
      </w:r>
      <w:r w:rsidRPr="009D1224">
        <w:rPr>
          <w:rFonts w:ascii="Times New Roman" w:hAnsi="Times New Roman" w:cs="Times New Roman"/>
          <w:bCs/>
          <w:sz w:val="24"/>
          <w:szCs w:val="20"/>
        </w:rPr>
        <w:t>compression type joint sealer in accordance with ASTM C 425 or ASTM C 443, whichever is applicable.</w:t>
      </w:r>
    </w:p>
    <w:p w14:paraId="0611A672" w14:textId="77777777" w:rsidR="009D1224" w:rsidRPr="009D1224" w:rsidRDefault="009D1224" w:rsidP="009D1224">
      <w:pPr>
        <w:autoSpaceDE w:val="0"/>
        <w:autoSpaceDN w:val="0"/>
        <w:adjustRightInd w:val="0"/>
        <w:spacing w:line="240" w:lineRule="auto"/>
        <w:ind w:firstLine="720"/>
        <w:contextualSpacing/>
        <w:rPr>
          <w:rFonts w:ascii="Times New Roman" w:hAnsi="Times New Roman" w:cs="Times New Roman"/>
          <w:bCs/>
          <w:sz w:val="24"/>
          <w:szCs w:val="20"/>
        </w:rPr>
      </w:pPr>
    </w:p>
    <w:p w14:paraId="6E2B0907" w14:textId="3A7BBBFA" w:rsidR="009D1224" w:rsidRPr="009D1224" w:rsidRDefault="009D1224" w:rsidP="009D1224">
      <w:pPr>
        <w:autoSpaceDE w:val="0"/>
        <w:autoSpaceDN w:val="0"/>
        <w:adjustRightInd w:val="0"/>
        <w:spacing w:line="240" w:lineRule="auto"/>
        <w:ind w:firstLine="720"/>
        <w:contextualSpacing/>
        <w:rPr>
          <w:rFonts w:ascii="Times New Roman" w:hAnsi="Times New Roman" w:cs="Times New Roman"/>
          <w:bCs/>
          <w:sz w:val="24"/>
          <w:szCs w:val="20"/>
        </w:rPr>
      </w:pPr>
      <w:r w:rsidRPr="009D1224">
        <w:rPr>
          <w:rFonts w:ascii="Times New Roman" w:hAnsi="Times New Roman" w:cs="Times New Roman"/>
          <w:bCs/>
          <w:sz w:val="24"/>
          <w:szCs w:val="20"/>
        </w:rPr>
        <w:t xml:space="preserve">Joints and stub-tee connections for </w:t>
      </w:r>
      <w:r w:rsidR="0093343F">
        <w:rPr>
          <w:rFonts w:ascii="Times New Roman" w:hAnsi="Times New Roman" w:cs="Times New Roman"/>
          <w:bCs/>
          <w:sz w:val="24"/>
          <w:szCs w:val="20"/>
        </w:rPr>
        <w:t>thermo</w:t>
      </w:r>
      <w:r w:rsidRPr="009D1224">
        <w:rPr>
          <w:rFonts w:ascii="Times New Roman" w:hAnsi="Times New Roman" w:cs="Times New Roman"/>
          <w:bCs/>
          <w:sz w:val="24"/>
          <w:szCs w:val="20"/>
        </w:rPr>
        <w:t>plastic pipe shall be in accordance with the requirements of the respective material specifications for each type of pipe.</w:t>
      </w:r>
    </w:p>
    <w:p w14:paraId="0406326E" w14:textId="77777777" w:rsidR="009D1224" w:rsidRPr="009D1224" w:rsidRDefault="009D1224" w:rsidP="009D1224">
      <w:pPr>
        <w:autoSpaceDE w:val="0"/>
        <w:autoSpaceDN w:val="0"/>
        <w:adjustRightInd w:val="0"/>
        <w:spacing w:line="240" w:lineRule="auto"/>
        <w:ind w:firstLine="720"/>
        <w:contextualSpacing/>
        <w:rPr>
          <w:rFonts w:ascii="Times New Roman" w:hAnsi="Times New Roman" w:cs="Times New Roman"/>
          <w:bCs/>
          <w:sz w:val="24"/>
          <w:szCs w:val="20"/>
        </w:rPr>
      </w:pPr>
    </w:p>
    <w:p w14:paraId="7CC95430" w14:textId="66785E33" w:rsidR="009D1224" w:rsidRPr="009D1224" w:rsidRDefault="009D1224" w:rsidP="009D1224">
      <w:pPr>
        <w:autoSpaceDE w:val="0"/>
        <w:autoSpaceDN w:val="0"/>
        <w:adjustRightInd w:val="0"/>
        <w:spacing w:line="240" w:lineRule="auto"/>
        <w:ind w:firstLine="720"/>
        <w:contextualSpacing/>
        <w:rPr>
          <w:rFonts w:ascii="Times New Roman" w:hAnsi="Times New Roman" w:cs="Times New Roman"/>
          <w:bCs/>
          <w:sz w:val="24"/>
          <w:szCs w:val="20"/>
        </w:rPr>
      </w:pPr>
      <w:r w:rsidRPr="009D1224">
        <w:rPr>
          <w:rFonts w:ascii="Times New Roman" w:hAnsi="Times New Roman" w:cs="Times New Roman"/>
          <w:bCs/>
          <w:sz w:val="24"/>
          <w:szCs w:val="20"/>
        </w:rPr>
        <w:t xml:space="preserve">Connections of </w:t>
      </w:r>
      <w:r w:rsidR="0093343F">
        <w:rPr>
          <w:rFonts w:ascii="Times New Roman" w:hAnsi="Times New Roman" w:cs="Times New Roman"/>
          <w:bCs/>
          <w:sz w:val="24"/>
          <w:szCs w:val="20"/>
        </w:rPr>
        <w:t>thermo</w:t>
      </w:r>
      <w:r w:rsidRPr="009D1224">
        <w:rPr>
          <w:rFonts w:ascii="Times New Roman" w:hAnsi="Times New Roman" w:cs="Times New Roman"/>
          <w:bCs/>
          <w:sz w:val="24"/>
          <w:szCs w:val="20"/>
        </w:rPr>
        <w:t>plastic pipe to manholes, catch basins, and inlets shall be in accordance with the manufacturer’s recommendations.</w:t>
      </w:r>
    </w:p>
    <w:p w14:paraId="52AFB869" w14:textId="77777777" w:rsidR="009D1224" w:rsidRPr="009D1224" w:rsidRDefault="009D1224" w:rsidP="009D1224">
      <w:pPr>
        <w:autoSpaceDE w:val="0"/>
        <w:autoSpaceDN w:val="0"/>
        <w:adjustRightInd w:val="0"/>
        <w:spacing w:line="240" w:lineRule="auto"/>
        <w:ind w:firstLine="720"/>
        <w:contextualSpacing/>
        <w:rPr>
          <w:rFonts w:ascii="Times New Roman" w:hAnsi="Times New Roman" w:cs="Times New Roman"/>
          <w:bCs/>
          <w:sz w:val="24"/>
          <w:szCs w:val="20"/>
        </w:rPr>
      </w:pPr>
    </w:p>
    <w:p w14:paraId="730963B1" w14:textId="61F08F91" w:rsidR="009D1224" w:rsidRDefault="009D1224" w:rsidP="009D1224">
      <w:pPr>
        <w:autoSpaceDE w:val="0"/>
        <w:autoSpaceDN w:val="0"/>
        <w:adjustRightInd w:val="0"/>
        <w:spacing w:line="240" w:lineRule="auto"/>
        <w:ind w:firstLine="720"/>
        <w:contextualSpacing/>
        <w:rPr>
          <w:rFonts w:ascii="Times New Roman" w:hAnsi="Times New Roman" w:cs="Times New Roman"/>
          <w:bCs/>
          <w:sz w:val="24"/>
          <w:szCs w:val="20"/>
        </w:rPr>
      </w:pPr>
      <w:r w:rsidRPr="009D1224">
        <w:rPr>
          <w:rFonts w:ascii="Times New Roman" w:hAnsi="Times New Roman" w:cs="Times New Roman"/>
          <w:bCs/>
          <w:sz w:val="24"/>
          <w:szCs w:val="20"/>
        </w:rPr>
        <w:t>Prior to being lowered into the trench, corrugated metal pipe sections shall be examined closely and so fitted that they will form a true line of pipe when in place. Sections which do not fit together properly shall not be used.</w:t>
      </w:r>
    </w:p>
    <w:p w14:paraId="64C08EB5" w14:textId="583E36DC" w:rsidR="009D1224" w:rsidRDefault="009D1224" w:rsidP="009D1224">
      <w:pPr>
        <w:autoSpaceDE w:val="0"/>
        <w:autoSpaceDN w:val="0"/>
        <w:adjustRightInd w:val="0"/>
        <w:spacing w:line="240" w:lineRule="auto"/>
        <w:ind w:firstLine="720"/>
        <w:contextualSpacing/>
        <w:rPr>
          <w:rFonts w:ascii="Times New Roman" w:hAnsi="Times New Roman" w:cs="Times New Roman"/>
          <w:bCs/>
          <w:sz w:val="24"/>
          <w:szCs w:val="20"/>
        </w:rPr>
      </w:pPr>
    </w:p>
    <w:p w14:paraId="65CB8723" w14:textId="193AA932" w:rsidR="009D1224" w:rsidRDefault="009D1224" w:rsidP="009D1224">
      <w:pPr>
        <w:autoSpaceDE w:val="0"/>
        <w:autoSpaceDN w:val="0"/>
        <w:adjustRightInd w:val="0"/>
        <w:spacing w:line="240" w:lineRule="auto"/>
        <w:ind w:firstLine="720"/>
        <w:contextualSpacing/>
        <w:rPr>
          <w:rFonts w:ascii="Times New Roman" w:hAnsi="Times New Roman" w:cs="Times New Roman"/>
          <w:bCs/>
          <w:sz w:val="24"/>
          <w:szCs w:val="20"/>
        </w:rPr>
      </w:pPr>
      <w:r w:rsidRPr="009D1224">
        <w:rPr>
          <w:rFonts w:ascii="Times New Roman" w:hAnsi="Times New Roman" w:cs="Times New Roman"/>
          <w:bCs/>
          <w:sz w:val="24"/>
          <w:szCs w:val="20"/>
        </w:rPr>
        <w:t xml:space="preserve">At the time of acceptance, all </w:t>
      </w:r>
      <w:proofErr w:type="gramStart"/>
      <w:r w:rsidRPr="009D1224">
        <w:rPr>
          <w:rFonts w:ascii="Times New Roman" w:hAnsi="Times New Roman" w:cs="Times New Roman"/>
          <w:bCs/>
          <w:sz w:val="24"/>
          <w:szCs w:val="20"/>
        </w:rPr>
        <w:t>pipe</w:t>
      </w:r>
      <w:proofErr w:type="gramEnd"/>
      <w:r w:rsidRPr="009D1224">
        <w:rPr>
          <w:rFonts w:ascii="Times New Roman" w:hAnsi="Times New Roman" w:cs="Times New Roman"/>
          <w:bCs/>
          <w:sz w:val="24"/>
          <w:szCs w:val="20"/>
        </w:rPr>
        <w:t xml:space="preserve"> shall have been cleaned and be free from silt and other foreign matter.</w:t>
      </w:r>
    </w:p>
    <w:p w14:paraId="7A799AAF" w14:textId="2BFAF44E" w:rsidR="009D1224" w:rsidRDefault="009D1224" w:rsidP="009D1224">
      <w:pPr>
        <w:autoSpaceDE w:val="0"/>
        <w:autoSpaceDN w:val="0"/>
        <w:adjustRightInd w:val="0"/>
        <w:spacing w:line="240" w:lineRule="auto"/>
        <w:ind w:firstLine="720"/>
        <w:contextualSpacing/>
        <w:rPr>
          <w:rFonts w:ascii="Times New Roman" w:hAnsi="Times New Roman" w:cs="Times New Roman"/>
          <w:bCs/>
          <w:sz w:val="24"/>
          <w:szCs w:val="20"/>
        </w:rPr>
      </w:pPr>
    </w:p>
    <w:p w14:paraId="557B2CFA" w14:textId="7E9090C4" w:rsidR="009D1224" w:rsidRDefault="009D1224" w:rsidP="009D1224">
      <w:pPr>
        <w:autoSpaceDE w:val="0"/>
        <w:autoSpaceDN w:val="0"/>
        <w:adjustRightInd w:val="0"/>
        <w:spacing w:line="240" w:lineRule="auto"/>
        <w:ind w:firstLine="720"/>
        <w:contextualSpacing/>
        <w:rPr>
          <w:rFonts w:ascii="Times New Roman" w:hAnsi="Times New Roman" w:cs="Times New Roman"/>
          <w:bCs/>
          <w:sz w:val="24"/>
          <w:szCs w:val="20"/>
        </w:rPr>
      </w:pPr>
      <w:r w:rsidRPr="009D1224">
        <w:rPr>
          <w:rFonts w:ascii="Times New Roman" w:hAnsi="Times New Roman" w:cs="Times New Roman"/>
          <w:bCs/>
          <w:sz w:val="24"/>
          <w:szCs w:val="20"/>
        </w:rPr>
        <w:t>Prior to constructing a pipe extension, the existing structure shall be cleaned of all foreign materials. Existing anchors, end sections, or headwalls shall be removed as shown on the plans or as directed. All existing pipes which are damaged by the removal operation shall be replaced. Removed materials shall be disposed of in accordance with 202.</w:t>
      </w:r>
    </w:p>
    <w:p w14:paraId="0B0EB1CF" w14:textId="06088E59" w:rsidR="009D1224" w:rsidRDefault="009D1224" w:rsidP="009D1224">
      <w:pPr>
        <w:autoSpaceDE w:val="0"/>
        <w:autoSpaceDN w:val="0"/>
        <w:adjustRightInd w:val="0"/>
        <w:spacing w:line="240" w:lineRule="auto"/>
        <w:ind w:firstLine="720"/>
        <w:contextualSpacing/>
        <w:rPr>
          <w:rFonts w:ascii="Times New Roman" w:hAnsi="Times New Roman" w:cs="Times New Roman"/>
          <w:bCs/>
          <w:sz w:val="24"/>
          <w:szCs w:val="20"/>
        </w:rPr>
      </w:pPr>
    </w:p>
    <w:p w14:paraId="25663E65" w14:textId="77777777" w:rsidR="009D1224" w:rsidRPr="009D1224" w:rsidRDefault="009D1224" w:rsidP="009D1224">
      <w:pPr>
        <w:autoSpaceDE w:val="0"/>
        <w:autoSpaceDN w:val="0"/>
        <w:adjustRightInd w:val="0"/>
        <w:spacing w:line="240" w:lineRule="auto"/>
        <w:ind w:firstLine="720"/>
        <w:contextualSpacing/>
        <w:rPr>
          <w:rFonts w:ascii="Times New Roman" w:hAnsi="Times New Roman" w:cs="Times New Roman"/>
          <w:b/>
          <w:bCs/>
          <w:sz w:val="24"/>
          <w:szCs w:val="20"/>
        </w:rPr>
      </w:pPr>
      <w:r w:rsidRPr="009D1224">
        <w:rPr>
          <w:rFonts w:ascii="Times New Roman" w:hAnsi="Times New Roman" w:cs="Times New Roman"/>
          <w:b/>
          <w:bCs/>
          <w:sz w:val="24"/>
          <w:szCs w:val="20"/>
        </w:rPr>
        <w:t>715.06 Joining Pipe</w:t>
      </w:r>
    </w:p>
    <w:p w14:paraId="1149B132" w14:textId="7E498072" w:rsidR="009D1224" w:rsidRPr="009D1224" w:rsidRDefault="009D1224" w:rsidP="009D1224">
      <w:pPr>
        <w:autoSpaceDE w:val="0"/>
        <w:autoSpaceDN w:val="0"/>
        <w:adjustRightInd w:val="0"/>
        <w:spacing w:line="240" w:lineRule="auto"/>
        <w:ind w:firstLine="720"/>
        <w:contextualSpacing/>
        <w:rPr>
          <w:rFonts w:ascii="Times New Roman" w:hAnsi="Times New Roman" w:cs="Times New Roman"/>
          <w:bCs/>
          <w:sz w:val="24"/>
          <w:szCs w:val="20"/>
        </w:rPr>
      </w:pPr>
      <w:r w:rsidRPr="009D1224">
        <w:rPr>
          <w:rFonts w:ascii="Times New Roman" w:hAnsi="Times New Roman" w:cs="Times New Roman"/>
          <w:bCs/>
          <w:sz w:val="24"/>
          <w:szCs w:val="20"/>
        </w:rPr>
        <w:t>Band couplers for AASHTO M 36 type I and type II corrugated steel pipe and</w:t>
      </w:r>
      <w:r>
        <w:rPr>
          <w:rFonts w:ascii="Times New Roman" w:hAnsi="Times New Roman" w:cs="Times New Roman"/>
          <w:bCs/>
          <w:sz w:val="24"/>
          <w:szCs w:val="20"/>
        </w:rPr>
        <w:t xml:space="preserve"> </w:t>
      </w:r>
      <w:r w:rsidRPr="009D1224">
        <w:rPr>
          <w:rFonts w:ascii="Times New Roman" w:hAnsi="Times New Roman" w:cs="Times New Roman"/>
          <w:bCs/>
          <w:sz w:val="24"/>
          <w:szCs w:val="20"/>
        </w:rPr>
        <w:t>pipe-arches shall have corrugations that mesh with the corrugations of the pipe sections being joined or the annular rerolled ends of those pipe sections. Band couplers with projections or dimples may be used with pipe having either annular or helical corrugations only when corrugated band couplers will not provide a matching connection to both pipes. Band couplers for AASHTO M 36 type IA and IIA corrugated steel pipe and pipe-arches shall have corrugations that mesh with the corrugations of the pipe or shall be gasketed flat bands. Couplers for AASHTO M 36 type IR ribbed steel pipe shall be in accordance with AASHTO M 36 and the manufacturer’s recommendations.</w:t>
      </w:r>
    </w:p>
    <w:p w14:paraId="119086B3" w14:textId="120ED48B" w:rsidR="002272A8" w:rsidRPr="002272A8" w:rsidRDefault="002272A8" w:rsidP="00696A15">
      <w:pPr>
        <w:autoSpaceDE w:val="0"/>
        <w:autoSpaceDN w:val="0"/>
        <w:adjustRightInd w:val="0"/>
        <w:spacing w:line="240" w:lineRule="auto"/>
        <w:contextualSpacing/>
        <w:rPr>
          <w:rFonts w:ascii="Times New Roman" w:hAnsi="Times New Roman" w:cs="Times New Roman"/>
          <w:bCs/>
          <w:sz w:val="24"/>
          <w:szCs w:val="20"/>
        </w:rPr>
      </w:pPr>
      <w:r w:rsidRPr="002272A8">
        <w:rPr>
          <w:rFonts w:ascii="Times New Roman" w:hAnsi="Times New Roman" w:cs="Times New Roman"/>
          <w:bCs/>
          <w:sz w:val="24"/>
          <w:szCs w:val="20"/>
        </w:rPr>
        <w:tab/>
      </w:r>
    </w:p>
    <w:p w14:paraId="48E84673" w14:textId="1EFB365B" w:rsidR="00A343E6" w:rsidRDefault="00A343E6" w:rsidP="00A343E6">
      <w:pPr>
        <w:autoSpaceDE w:val="0"/>
        <w:autoSpaceDN w:val="0"/>
        <w:adjustRightInd w:val="0"/>
        <w:spacing w:line="240" w:lineRule="auto"/>
        <w:ind w:firstLine="720"/>
        <w:contextualSpacing/>
        <w:rPr>
          <w:rFonts w:ascii="Times New Roman" w:hAnsi="Times New Roman" w:cs="Times New Roman"/>
          <w:bCs/>
          <w:i/>
          <w:sz w:val="24"/>
          <w:szCs w:val="20"/>
        </w:rPr>
      </w:pPr>
      <w:r w:rsidRPr="00A343E6">
        <w:rPr>
          <w:rFonts w:ascii="Times New Roman" w:hAnsi="Times New Roman" w:cs="Times New Roman"/>
          <w:bCs/>
          <w:i/>
          <w:sz w:val="24"/>
          <w:szCs w:val="20"/>
        </w:rPr>
        <w:t xml:space="preserve">External coupling bands </w:t>
      </w:r>
      <w:r>
        <w:rPr>
          <w:rFonts w:ascii="Times New Roman" w:hAnsi="Times New Roman" w:cs="Times New Roman"/>
          <w:bCs/>
          <w:i/>
          <w:sz w:val="24"/>
          <w:szCs w:val="20"/>
        </w:rPr>
        <w:t>in accordance</w:t>
      </w:r>
      <w:r w:rsidRPr="00A343E6">
        <w:rPr>
          <w:rFonts w:ascii="Times New Roman" w:hAnsi="Times New Roman" w:cs="Times New Roman"/>
          <w:bCs/>
          <w:i/>
          <w:sz w:val="24"/>
          <w:szCs w:val="20"/>
        </w:rPr>
        <w:t xml:space="preserve"> </w:t>
      </w:r>
      <w:proofErr w:type="gramStart"/>
      <w:r w:rsidRPr="00A343E6">
        <w:rPr>
          <w:rFonts w:ascii="Times New Roman" w:hAnsi="Times New Roman" w:cs="Times New Roman"/>
          <w:bCs/>
          <w:i/>
          <w:sz w:val="24"/>
          <w:szCs w:val="20"/>
        </w:rPr>
        <w:t>within</w:t>
      </w:r>
      <w:proofErr w:type="gramEnd"/>
      <w:r w:rsidRPr="00A343E6">
        <w:rPr>
          <w:rFonts w:ascii="Times New Roman" w:hAnsi="Times New Roman" w:cs="Times New Roman"/>
          <w:bCs/>
          <w:i/>
          <w:sz w:val="24"/>
          <w:szCs w:val="20"/>
        </w:rPr>
        <w:t xml:space="preserve"> ASTM B 745 and ASTM A 760 will be accepted for use in the construction of corrugated metal pipe joints.  </w:t>
      </w:r>
      <w:r>
        <w:rPr>
          <w:rFonts w:ascii="Times New Roman" w:hAnsi="Times New Roman" w:cs="Times New Roman"/>
          <w:bCs/>
          <w:i/>
          <w:sz w:val="24"/>
          <w:szCs w:val="20"/>
        </w:rPr>
        <w:t>C</w:t>
      </w:r>
      <w:r w:rsidRPr="00A343E6">
        <w:rPr>
          <w:rFonts w:ascii="Times New Roman" w:hAnsi="Times New Roman" w:cs="Times New Roman"/>
          <w:bCs/>
          <w:i/>
          <w:sz w:val="24"/>
          <w:szCs w:val="20"/>
        </w:rPr>
        <w:t xml:space="preserve">oupling bands shall be fabricated with annular corrugations to lap an equal portion of each adjoining pipe </w:t>
      </w:r>
      <w:proofErr w:type="gramStart"/>
      <w:r w:rsidRPr="00A343E6">
        <w:rPr>
          <w:rFonts w:ascii="Times New Roman" w:hAnsi="Times New Roman" w:cs="Times New Roman"/>
          <w:bCs/>
          <w:i/>
          <w:sz w:val="24"/>
          <w:szCs w:val="20"/>
        </w:rPr>
        <w:t>section, and</w:t>
      </w:r>
      <w:proofErr w:type="gramEnd"/>
      <w:r w:rsidRPr="00A343E6">
        <w:rPr>
          <w:rFonts w:ascii="Times New Roman" w:hAnsi="Times New Roman" w:cs="Times New Roman"/>
          <w:bCs/>
          <w:i/>
          <w:sz w:val="24"/>
          <w:szCs w:val="20"/>
        </w:rPr>
        <w:t xml:space="preserve"> be of the same gage and coating material as the pipe structure.  Each pipe end shall be reformed to have a minimum of two annular corrugations.  A </w:t>
      </w:r>
      <w:proofErr w:type="gramStart"/>
      <w:r w:rsidRPr="00A343E6">
        <w:rPr>
          <w:rFonts w:ascii="Times New Roman" w:hAnsi="Times New Roman" w:cs="Times New Roman"/>
          <w:bCs/>
          <w:i/>
          <w:sz w:val="24"/>
          <w:szCs w:val="20"/>
        </w:rPr>
        <w:t>tightly</w:t>
      </w:r>
      <w:r w:rsidR="00305882">
        <w:rPr>
          <w:rFonts w:ascii="Times New Roman" w:hAnsi="Times New Roman" w:cs="Times New Roman"/>
          <w:bCs/>
          <w:i/>
          <w:sz w:val="24"/>
          <w:szCs w:val="20"/>
        </w:rPr>
        <w:t>-</w:t>
      </w:r>
      <w:r w:rsidRPr="00A343E6">
        <w:rPr>
          <w:rFonts w:ascii="Times New Roman" w:hAnsi="Times New Roman" w:cs="Times New Roman"/>
          <w:bCs/>
          <w:i/>
          <w:sz w:val="24"/>
          <w:szCs w:val="20"/>
        </w:rPr>
        <w:t>closed</w:t>
      </w:r>
      <w:proofErr w:type="gramEnd"/>
      <w:r w:rsidRPr="00A343E6">
        <w:rPr>
          <w:rFonts w:ascii="Times New Roman" w:hAnsi="Times New Roman" w:cs="Times New Roman"/>
          <w:bCs/>
          <w:i/>
          <w:sz w:val="24"/>
          <w:szCs w:val="20"/>
        </w:rPr>
        <w:t xml:space="preserve"> joint shall be formed in order to create a soil</w:t>
      </w:r>
      <w:r>
        <w:rPr>
          <w:rFonts w:ascii="Times New Roman" w:hAnsi="Times New Roman" w:cs="Times New Roman"/>
          <w:bCs/>
          <w:i/>
          <w:sz w:val="24"/>
          <w:szCs w:val="20"/>
        </w:rPr>
        <w:t>-</w:t>
      </w:r>
      <w:r w:rsidRPr="00A343E6">
        <w:rPr>
          <w:rFonts w:ascii="Times New Roman" w:hAnsi="Times New Roman" w:cs="Times New Roman"/>
          <w:bCs/>
          <w:i/>
          <w:sz w:val="24"/>
          <w:szCs w:val="20"/>
        </w:rPr>
        <w:t>tight seal.  The pipe ends shall be matched at the joint such that the difference in diameter between abutting pipes is no more than ½</w:t>
      </w:r>
      <w:r w:rsidR="00305882">
        <w:rPr>
          <w:rFonts w:ascii="Times New Roman" w:hAnsi="Times New Roman" w:cs="Times New Roman"/>
          <w:bCs/>
          <w:i/>
          <w:sz w:val="24"/>
          <w:szCs w:val="20"/>
        </w:rPr>
        <w:t xml:space="preserve"> in.</w:t>
      </w:r>
      <w:r w:rsidRPr="00A343E6">
        <w:rPr>
          <w:rFonts w:ascii="Times New Roman" w:hAnsi="Times New Roman" w:cs="Times New Roman"/>
          <w:bCs/>
          <w:i/>
          <w:sz w:val="24"/>
          <w:szCs w:val="20"/>
        </w:rPr>
        <w:t xml:space="preserve"> around the entire pipe circumference.  </w:t>
      </w:r>
      <w:r>
        <w:rPr>
          <w:rFonts w:ascii="Times New Roman" w:hAnsi="Times New Roman" w:cs="Times New Roman"/>
          <w:bCs/>
          <w:i/>
          <w:sz w:val="24"/>
          <w:szCs w:val="20"/>
        </w:rPr>
        <w:t>C</w:t>
      </w:r>
      <w:r w:rsidRPr="00A343E6">
        <w:rPr>
          <w:rFonts w:ascii="Times New Roman" w:hAnsi="Times New Roman" w:cs="Times New Roman"/>
          <w:bCs/>
          <w:i/>
          <w:sz w:val="24"/>
          <w:szCs w:val="20"/>
        </w:rPr>
        <w:t>orrugated metal pipe couplings will be required to be wrapped with a strip of nonwoven geotextile fabric around the entire pipe diameter to prevent infiltration of bedding and backfill materials.  The minimum width of this fabric shall be 1</w:t>
      </w:r>
      <w:r>
        <w:rPr>
          <w:rFonts w:ascii="Times New Roman" w:hAnsi="Times New Roman" w:cs="Times New Roman"/>
          <w:bCs/>
          <w:i/>
          <w:sz w:val="24"/>
          <w:szCs w:val="20"/>
        </w:rPr>
        <w:t xml:space="preserve"> ft</w:t>
      </w:r>
      <w:r w:rsidRPr="00A343E6">
        <w:rPr>
          <w:rFonts w:ascii="Times New Roman" w:hAnsi="Times New Roman" w:cs="Times New Roman"/>
          <w:bCs/>
          <w:i/>
          <w:sz w:val="24"/>
          <w:szCs w:val="20"/>
        </w:rPr>
        <w:t xml:space="preserve"> plus the band width, to allow a minimum 6</w:t>
      </w:r>
      <w:r>
        <w:rPr>
          <w:rFonts w:ascii="Times New Roman" w:hAnsi="Times New Roman" w:cs="Times New Roman"/>
          <w:bCs/>
          <w:i/>
          <w:sz w:val="24"/>
          <w:szCs w:val="20"/>
        </w:rPr>
        <w:t xml:space="preserve"> in. </w:t>
      </w:r>
      <w:r w:rsidRPr="00A343E6">
        <w:rPr>
          <w:rFonts w:ascii="Times New Roman" w:hAnsi="Times New Roman" w:cs="Times New Roman"/>
          <w:bCs/>
          <w:i/>
          <w:sz w:val="24"/>
          <w:szCs w:val="20"/>
        </w:rPr>
        <w:t xml:space="preserve">overlap of each band edge.  Rubber "o" ring gaskets may be used in place of geotextile fabric wrap at the corrugated metal pipe joint </w:t>
      </w:r>
      <w:proofErr w:type="gramStart"/>
      <w:r w:rsidRPr="00A343E6">
        <w:rPr>
          <w:rFonts w:ascii="Times New Roman" w:hAnsi="Times New Roman" w:cs="Times New Roman"/>
          <w:bCs/>
          <w:i/>
          <w:sz w:val="24"/>
          <w:szCs w:val="20"/>
        </w:rPr>
        <w:t>provided that</w:t>
      </w:r>
      <w:proofErr w:type="gramEnd"/>
      <w:r w:rsidRPr="00A343E6">
        <w:rPr>
          <w:rFonts w:ascii="Times New Roman" w:hAnsi="Times New Roman" w:cs="Times New Roman"/>
          <w:bCs/>
          <w:i/>
          <w:sz w:val="24"/>
          <w:szCs w:val="20"/>
        </w:rPr>
        <w:t xml:space="preserve"> </w:t>
      </w:r>
      <w:proofErr w:type="spellStart"/>
      <w:r w:rsidRPr="00A343E6">
        <w:rPr>
          <w:rFonts w:ascii="Times New Roman" w:hAnsi="Times New Roman" w:cs="Times New Roman"/>
          <w:bCs/>
          <w:i/>
          <w:sz w:val="24"/>
          <w:szCs w:val="20"/>
        </w:rPr>
        <w:t>o-rings</w:t>
      </w:r>
      <w:proofErr w:type="spellEnd"/>
      <w:r w:rsidRPr="00A343E6">
        <w:rPr>
          <w:rFonts w:ascii="Times New Roman" w:hAnsi="Times New Roman" w:cs="Times New Roman"/>
          <w:bCs/>
          <w:i/>
          <w:sz w:val="24"/>
          <w:szCs w:val="20"/>
        </w:rPr>
        <w:t xml:space="preserve"> are placed on each end corrugation and hugger</w:t>
      </w:r>
      <w:r w:rsidR="000202D4">
        <w:rPr>
          <w:rFonts w:ascii="Times New Roman" w:hAnsi="Times New Roman" w:cs="Times New Roman"/>
          <w:bCs/>
          <w:i/>
          <w:sz w:val="24"/>
          <w:szCs w:val="20"/>
        </w:rPr>
        <w:t>-</w:t>
      </w:r>
      <w:r w:rsidRPr="00A343E6">
        <w:rPr>
          <w:rFonts w:ascii="Times New Roman" w:hAnsi="Times New Roman" w:cs="Times New Roman"/>
          <w:bCs/>
          <w:i/>
          <w:sz w:val="24"/>
          <w:szCs w:val="20"/>
        </w:rPr>
        <w:t xml:space="preserve">type bands are used that seat into the second corrugation from </w:t>
      </w:r>
      <w:r w:rsidRPr="00A343E6">
        <w:rPr>
          <w:rFonts w:ascii="Times New Roman" w:hAnsi="Times New Roman" w:cs="Times New Roman"/>
          <w:bCs/>
          <w:i/>
          <w:sz w:val="24"/>
          <w:szCs w:val="20"/>
        </w:rPr>
        <w:lastRenderedPageBreak/>
        <w:t xml:space="preserve">the end of the pipe on both pipes at the joint.  Bolted connectors are required on the bands such that compression of the </w:t>
      </w:r>
      <w:proofErr w:type="spellStart"/>
      <w:r w:rsidRPr="00A343E6">
        <w:rPr>
          <w:rFonts w:ascii="Times New Roman" w:hAnsi="Times New Roman" w:cs="Times New Roman"/>
          <w:bCs/>
          <w:i/>
          <w:sz w:val="24"/>
          <w:szCs w:val="20"/>
        </w:rPr>
        <w:t>o-rings</w:t>
      </w:r>
      <w:proofErr w:type="spellEnd"/>
      <w:r w:rsidRPr="00A343E6">
        <w:rPr>
          <w:rFonts w:ascii="Times New Roman" w:hAnsi="Times New Roman" w:cs="Times New Roman"/>
          <w:bCs/>
          <w:i/>
          <w:sz w:val="24"/>
          <w:szCs w:val="20"/>
        </w:rPr>
        <w:t xml:space="preserve"> occurs.  O-ring diameters shall be </w:t>
      </w:r>
      <w:r>
        <w:rPr>
          <w:rFonts w:ascii="Times New Roman" w:hAnsi="Times New Roman" w:cs="Times New Roman"/>
          <w:bCs/>
          <w:i/>
          <w:sz w:val="24"/>
          <w:szCs w:val="20"/>
        </w:rPr>
        <w:t>in accordance with</w:t>
      </w:r>
      <w:r w:rsidRPr="00A343E6">
        <w:rPr>
          <w:rFonts w:ascii="Times New Roman" w:hAnsi="Times New Roman" w:cs="Times New Roman"/>
          <w:bCs/>
          <w:i/>
          <w:sz w:val="24"/>
          <w:szCs w:val="20"/>
        </w:rPr>
        <w:t xml:space="preserve"> the manufacturer's recommendations.</w:t>
      </w:r>
    </w:p>
    <w:p w14:paraId="5E874863" w14:textId="5C8AC6D4" w:rsidR="009B4C3A" w:rsidRDefault="009B4C3A" w:rsidP="00A343E6">
      <w:pPr>
        <w:autoSpaceDE w:val="0"/>
        <w:autoSpaceDN w:val="0"/>
        <w:adjustRightInd w:val="0"/>
        <w:spacing w:line="240" w:lineRule="auto"/>
        <w:ind w:firstLine="720"/>
        <w:contextualSpacing/>
        <w:rPr>
          <w:rFonts w:ascii="Times New Roman" w:hAnsi="Times New Roman" w:cs="Times New Roman"/>
          <w:bCs/>
          <w:i/>
          <w:sz w:val="24"/>
          <w:szCs w:val="20"/>
        </w:rPr>
      </w:pPr>
    </w:p>
    <w:p w14:paraId="52FA9938" w14:textId="6281B407" w:rsidR="009B4C3A" w:rsidRDefault="009B4C3A" w:rsidP="00A343E6">
      <w:pPr>
        <w:autoSpaceDE w:val="0"/>
        <w:autoSpaceDN w:val="0"/>
        <w:adjustRightInd w:val="0"/>
        <w:spacing w:line="240" w:lineRule="auto"/>
        <w:ind w:firstLine="720"/>
        <w:contextualSpacing/>
        <w:rPr>
          <w:rFonts w:ascii="Times New Roman" w:hAnsi="Times New Roman" w:cs="Times New Roman"/>
          <w:bCs/>
          <w:i/>
          <w:sz w:val="24"/>
          <w:szCs w:val="20"/>
        </w:rPr>
      </w:pPr>
      <w:r>
        <w:rPr>
          <w:rFonts w:ascii="Times New Roman" w:hAnsi="Times New Roman" w:cs="Times New Roman"/>
          <w:bCs/>
          <w:i/>
          <w:sz w:val="24"/>
          <w:szCs w:val="20"/>
        </w:rPr>
        <w:t>High d</w:t>
      </w:r>
      <w:r w:rsidRPr="009B4C3A">
        <w:rPr>
          <w:rFonts w:ascii="Times New Roman" w:hAnsi="Times New Roman" w:cs="Times New Roman"/>
          <w:bCs/>
          <w:i/>
          <w:sz w:val="24"/>
          <w:szCs w:val="20"/>
        </w:rPr>
        <w:t xml:space="preserve">ensity </w:t>
      </w:r>
      <w:r>
        <w:rPr>
          <w:rFonts w:ascii="Times New Roman" w:hAnsi="Times New Roman" w:cs="Times New Roman"/>
          <w:bCs/>
          <w:i/>
          <w:sz w:val="24"/>
          <w:szCs w:val="20"/>
        </w:rPr>
        <w:t>p</w:t>
      </w:r>
      <w:r w:rsidRPr="009B4C3A">
        <w:rPr>
          <w:rFonts w:ascii="Times New Roman" w:hAnsi="Times New Roman" w:cs="Times New Roman"/>
          <w:bCs/>
          <w:i/>
          <w:sz w:val="24"/>
          <w:szCs w:val="20"/>
        </w:rPr>
        <w:t xml:space="preserve">olyethylene pipe shall possess male and female pipe ends which allow the construction of overlapping, gasketed pipe joints, in </w:t>
      </w:r>
      <w:r>
        <w:rPr>
          <w:rFonts w:ascii="Times New Roman" w:hAnsi="Times New Roman" w:cs="Times New Roman"/>
          <w:bCs/>
          <w:i/>
          <w:sz w:val="24"/>
          <w:szCs w:val="20"/>
        </w:rPr>
        <w:t>accordance</w:t>
      </w:r>
      <w:r w:rsidRPr="009B4C3A">
        <w:rPr>
          <w:rFonts w:ascii="Times New Roman" w:hAnsi="Times New Roman" w:cs="Times New Roman"/>
          <w:bCs/>
          <w:i/>
          <w:sz w:val="24"/>
          <w:szCs w:val="20"/>
        </w:rPr>
        <w:t xml:space="preserve"> with the requirements of ASTM D 3212.  The gasket material shall </w:t>
      </w:r>
      <w:r>
        <w:rPr>
          <w:rFonts w:ascii="Times New Roman" w:hAnsi="Times New Roman" w:cs="Times New Roman"/>
          <w:bCs/>
          <w:i/>
          <w:sz w:val="24"/>
          <w:szCs w:val="20"/>
        </w:rPr>
        <w:t>be in accordance with</w:t>
      </w:r>
      <w:r w:rsidRPr="009B4C3A">
        <w:rPr>
          <w:rFonts w:ascii="Times New Roman" w:hAnsi="Times New Roman" w:cs="Times New Roman"/>
          <w:bCs/>
          <w:i/>
          <w:sz w:val="24"/>
          <w:szCs w:val="20"/>
        </w:rPr>
        <w:t xml:space="preserve"> all requirements of ASTM F 477.  As an alternative, pipe joints utilizing external coupling bands will be accepted, provided the </w:t>
      </w:r>
      <w:r>
        <w:rPr>
          <w:rFonts w:ascii="Times New Roman" w:hAnsi="Times New Roman" w:cs="Times New Roman"/>
          <w:bCs/>
          <w:i/>
          <w:sz w:val="24"/>
          <w:szCs w:val="20"/>
        </w:rPr>
        <w:t xml:space="preserve">coupling bands are in accordance with the </w:t>
      </w:r>
      <w:r w:rsidRPr="009B4C3A">
        <w:rPr>
          <w:rFonts w:ascii="Times New Roman" w:hAnsi="Times New Roman" w:cs="Times New Roman"/>
          <w:bCs/>
          <w:i/>
          <w:sz w:val="24"/>
          <w:szCs w:val="20"/>
        </w:rPr>
        <w:t xml:space="preserve">minimum AASHTO </w:t>
      </w:r>
      <w:r w:rsidR="002768DF">
        <w:rPr>
          <w:rFonts w:ascii="Times New Roman" w:hAnsi="Times New Roman" w:cs="Times New Roman"/>
          <w:bCs/>
          <w:i/>
          <w:sz w:val="24"/>
          <w:szCs w:val="20"/>
        </w:rPr>
        <w:t>to form a soil-tight seal.</w:t>
      </w:r>
    </w:p>
    <w:p w14:paraId="36643005" w14:textId="7DAFF441" w:rsidR="00DE3E21" w:rsidRDefault="00DE3E21" w:rsidP="00A343E6">
      <w:pPr>
        <w:autoSpaceDE w:val="0"/>
        <w:autoSpaceDN w:val="0"/>
        <w:adjustRightInd w:val="0"/>
        <w:spacing w:line="240" w:lineRule="auto"/>
        <w:ind w:firstLine="720"/>
        <w:contextualSpacing/>
        <w:rPr>
          <w:rFonts w:ascii="Times New Roman" w:hAnsi="Times New Roman" w:cs="Times New Roman"/>
          <w:bCs/>
          <w:i/>
          <w:sz w:val="24"/>
          <w:szCs w:val="20"/>
        </w:rPr>
      </w:pPr>
    </w:p>
    <w:p w14:paraId="623A6EC7" w14:textId="586C1A54" w:rsidR="00DE3E21" w:rsidRDefault="002768DF" w:rsidP="00A343E6">
      <w:pPr>
        <w:autoSpaceDE w:val="0"/>
        <w:autoSpaceDN w:val="0"/>
        <w:adjustRightInd w:val="0"/>
        <w:spacing w:line="240" w:lineRule="auto"/>
        <w:ind w:firstLine="720"/>
        <w:contextualSpacing/>
        <w:rPr>
          <w:rFonts w:ascii="Times New Roman" w:hAnsi="Times New Roman" w:cs="Times New Roman"/>
          <w:bCs/>
          <w:i/>
          <w:sz w:val="24"/>
          <w:szCs w:val="20"/>
        </w:rPr>
      </w:pPr>
      <w:r>
        <w:rPr>
          <w:rFonts w:ascii="Times New Roman" w:hAnsi="Times New Roman" w:cs="Times New Roman"/>
          <w:bCs/>
          <w:i/>
          <w:sz w:val="24"/>
          <w:szCs w:val="20"/>
        </w:rPr>
        <w:t>The assembly of joints for PVC pipe shall be in accordance with the pipe manufacturer’s recommendations and ASTM D 3212.  Flexible, gasketed joints shall be the compression-type, so that the gasket inside the bell is compressed radially on the pipe spigot to form a soil-tight seal.  The gasket shall be in accordance with all requirements of ASTM F 477.  Field-cutting of pipe shall be completed in a neat, trim manner using a hand or power saw.</w:t>
      </w:r>
    </w:p>
    <w:p w14:paraId="463AF610" w14:textId="65BB45ED" w:rsidR="00C82AFE" w:rsidRDefault="00C82AFE" w:rsidP="00A343E6">
      <w:pPr>
        <w:autoSpaceDE w:val="0"/>
        <w:autoSpaceDN w:val="0"/>
        <w:adjustRightInd w:val="0"/>
        <w:spacing w:line="240" w:lineRule="auto"/>
        <w:ind w:firstLine="720"/>
        <w:contextualSpacing/>
        <w:rPr>
          <w:rFonts w:ascii="Times New Roman" w:hAnsi="Times New Roman" w:cs="Times New Roman"/>
          <w:bCs/>
          <w:i/>
          <w:sz w:val="24"/>
          <w:szCs w:val="20"/>
        </w:rPr>
      </w:pPr>
    </w:p>
    <w:p w14:paraId="6D6B1137" w14:textId="77777777" w:rsidR="00C82AFE" w:rsidRDefault="00C82AFE" w:rsidP="00A343E6">
      <w:pPr>
        <w:autoSpaceDE w:val="0"/>
        <w:autoSpaceDN w:val="0"/>
        <w:adjustRightInd w:val="0"/>
        <w:spacing w:line="240" w:lineRule="auto"/>
        <w:ind w:firstLine="720"/>
        <w:contextualSpacing/>
        <w:rPr>
          <w:rFonts w:ascii="Times New Roman" w:hAnsi="Times New Roman" w:cs="Times New Roman"/>
          <w:bCs/>
          <w:i/>
          <w:sz w:val="24"/>
          <w:szCs w:val="20"/>
        </w:rPr>
      </w:pPr>
      <w:r>
        <w:rPr>
          <w:rFonts w:ascii="Times New Roman" w:hAnsi="Times New Roman" w:cs="Times New Roman"/>
          <w:bCs/>
          <w:i/>
          <w:sz w:val="24"/>
          <w:szCs w:val="20"/>
        </w:rPr>
        <w:t xml:space="preserve">Subsurface tile shall be joined using external coupling bands, bell and spigot joints, or solvent cement joints in accordance with the referenced ASTM Standards and the manufacturer’s recommendations.  Pre-formed wyes, tees, </w:t>
      </w:r>
      <w:proofErr w:type="gramStart"/>
      <w:r>
        <w:rPr>
          <w:rFonts w:ascii="Times New Roman" w:hAnsi="Times New Roman" w:cs="Times New Roman"/>
          <w:bCs/>
          <w:i/>
          <w:sz w:val="24"/>
          <w:szCs w:val="20"/>
        </w:rPr>
        <w:t>elbows</w:t>
      </w:r>
      <w:proofErr w:type="gramEnd"/>
      <w:r>
        <w:rPr>
          <w:rFonts w:ascii="Times New Roman" w:hAnsi="Times New Roman" w:cs="Times New Roman"/>
          <w:bCs/>
          <w:i/>
          <w:sz w:val="24"/>
          <w:szCs w:val="20"/>
        </w:rPr>
        <w:t xml:space="preserve"> and other special pipe fittings will be accepted for use provided they are manufactured and installed in accordance with ASTM and manufacturer requirements.  Solvent cement joints of PVC sewer pipe and fittings shall be installed in accordance with ASTM D 2564, ASTM F 493, ASTM F 656.</w:t>
      </w:r>
    </w:p>
    <w:p w14:paraId="342D6AD3" w14:textId="77777777" w:rsidR="00C82AFE" w:rsidRDefault="00C82AFE" w:rsidP="00A343E6">
      <w:pPr>
        <w:autoSpaceDE w:val="0"/>
        <w:autoSpaceDN w:val="0"/>
        <w:adjustRightInd w:val="0"/>
        <w:spacing w:line="240" w:lineRule="auto"/>
        <w:ind w:firstLine="720"/>
        <w:contextualSpacing/>
        <w:rPr>
          <w:rFonts w:ascii="Times New Roman" w:hAnsi="Times New Roman" w:cs="Times New Roman"/>
          <w:bCs/>
          <w:i/>
          <w:sz w:val="24"/>
          <w:szCs w:val="20"/>
        </w:rPr>
      </w:pPr>
    </w:p>
    <w:p w14:paraId="4152078F" w14:textId="4C49389C" w:rsidR="00A343E6" w:rsidRDefault="00C82AFE" w:rsidP="00231FB8">
      <w:pPr>
        <w:autoSpaceDE w:val="0"/>
        <w:autoSpaceDN w:val="0"/>
        <w:adjustRightInd w:val="0"/>
        <w:spacing w:line="240" w:lineRule="auto"/>
        <w:ind w:firstLine="720"/>
        <w:contextualSpacing/>
        <w:rPr>
          <w:rFonts w:ascii="Times New Roman" w:hAnsi="Times New Roman" w:cs="Times New Roman"/>
          <w:bCs/>
          <w:i/>
          <w:sz w:val="24"/>
          <w:szCs w:val="20"/>
        </w:rPr>
      </w:pPr>
      <w:r>
        <w:rPr>
          <w:rFonts w:ascii="Times New Roman" w:hAnsi="Times New Roman" w:cs="Times New Roman"/>
          <w:bCs/>
          <w:i/>
          <w:sz w:val="24"/>
          <w:szCs w:val="20"/>
        </w:rPr>
        <w:t>Subsurface tiles systems shall be provided with a wye cleanout co</w:t>
      </w:r>
      <w:r w:rsidR="00305882">
        <w:rPr>
          <w:rFonts w:ascii="Times New Roman" w:hAnsi="Times New Roman" w:cs="Times New Roman"/>
          <w:bCs/>
          <w:i/>
          <w:sz w:val="24"/>
          <w:szCs w:val="20"/>
        </w:rPr>
        <w:t>nnector at a minimum interval of</w:t>
      </w:r>
      <w:r>
        <w:rPr>
          <w:rFonts w:ascii="Times New Roman" w:hAnsi="Times New Roman" w:cs="Times New Roman"/>
          <w:bCs/>
          <w:i/>
          <w:sz w:val="24"/>
          <w:szCs w:val="20"/>
        </w:rPr>
        <w:t xml:space="preserve"> 400 ft.</w:t>
      </w:r>
    </w:p>
    <w:p w14:paraId="0C940683" w14:textId="013E9C5B" w:rsidR="00D64D0F" w:rsidRDefault="00D64D0F" w:rsidP="00231FB8">
      <w:pPr>
        <w:autoSpaceDE w:val="0"/>
        <w:autoSpaceDN w:val="0"/>
        <w:adjustRightInd w:val="0"/>
        <w:spacing w:line="240" w:lineRule="auto"/>
        <w:ind w:firstLine="720"/>
        <w:contextualSpacing/>
        <w:rPr>
          <w:rFonts w:ascii="Times New Roman" w:hAnsi="Times New Roman" w:cs="Times New Roman"/>
          <w:bCs/>
          <w:i/>
          <w:sz w:val="24"/>
          <w:szCs w:val="20"/>
        </w:rPr>
      </w:pPr>
    </w:p>
    <w:p w14:paraId="5A00EDC7" w14:textId="3E7161ED" w:rsidR="00D64D0F" w:rsidRDefault="00D64D0F" w:rsidP="00231FB8">
      <w:pPr>
        <w:autoSpaceDE w:val="0"/>
        <w:autoSpaceDN w:val="0"/>
        <w:adjustRightInd w:val="0"/>
        <w:spacing w:line="240" w:lineRule="auto"/>
        <w:ind w:firstLine="720"/>
        <w:contextualSpacing/>
        <w:rPr>
          <w:rFonts w:ascii="Times New Roman" w:hAnsi="Times New Roman" w:cs="Times New Roman"/>
          <w:bCs/>
          <w:sz w:val="24"/>
          <w:szCs w:val="20"/>
        </w:rPr>
      </w:pPr>
      <w:r w:rsidRPr="00D64D0F">
        <w:rPr>
          <w:rFonts w:ascii="Times New Roman" w:hAnsi="Times New Roman" w:cs="Times New Roman"/>
          <w:bCs/>
          <w:sz w:val="24"/>
          <w:szCs w:val="20"/>
        </w:rPr>
        <w:t>At the connection of a pipe extension to an existing structure where the joint system of the pipe extension differs from that in place, or if a satisfactory joint cannot be obtained between the two structures, a concrete collar shall be constructed. Portions of the existing structure shall be removed as shown on the plans, or as necessary, to ensure proper fit of the extension to the existing pipe. If not shown on the plans, the collar shall have a width of at least 18 in. and a thickness of at least 6 in. around the entire joint.</w:t>
      </w:r>
    </w:p>
    <w:p w14:paraId="1EC6A2F5" w14:textId="0576E7ED" w:rsidR="00D64D0F" w:rsidRDefault="00D64D0F" w:rsidP="00231FB8">
      <w:pPr>
        <w:autoSpaceDE w:val="0"/>
        <w:autoSpaceDN w:val="0"/>
        <w:adjustRightInd w:val="0"/>
        <w:spacing w:line="240" w:lineRule="auto"/>
        <w:ind w:firstLine="720"/>
        <w:contextualSpacing/>
        <w:rPr>
          <w:rFonts w:ascii="Times New Roman" w:hAnsi="Times New Roman" w:cs="Times New Roman"/>
          <w:bCs/>
          <w:sz w:val="24"/>
          <w:szCs w:val="20"/>
        </w:rPr>
      </w:pPr>
    </w:p>
    <w:p w14:paraId="3DAC14F0" w14:textId="527BCB29" w:rsidR="00D64D0F" w:rsidRDefault="00D64D0F" w:rsidP="00231FB8">
      <w:pPr>
        <w:autoSpaceDE w:val="0"/>
        <w:autoSpaceDN w:val="0"/>
        <w:adjustRightInd w:val="0"/>
        <w:spacing w:line="240" w:lineRule="auto"/>
        <w:ind w:firstLine="720"/>
        <w:contextualSpacing/>
        <w:rPr>
          <w:rFonts w:ascii="Times New Roman" w:hAnsi="Times New Roman" w:cs="Times New Roman"/>
          <w:bCs/>
          <w:sz w:val="24"/>
          <w:szCs w:val="20"/>
        </w:rPr>
      </w:pPr>
      <w:r w:rsidRPr="00D64D0F">
        <w:rPr>
          <w:rFonts w:ascii="Times New Roman" w:hAnsi="Times New Roman" w:cs="Times New Roman"/>
          <w:bCs/>
          <w:sz w:val="24"/>
          <w:szCs w:val="20"/>
        </w:rPr>
        <w:t>If rigid pipe connections are of lesser strength than that of the main barrel of a pipe structure, these connections shall be encased with concrete at least 6 in. thick.</w:t>
      </w:r>
    </w:p>
    <w:p w14:paraId="722DC872" w14:textId="5970C34B" w:rsidR="00D64D0F" w:rsidRDefault="00D64D0F" w:rsidP="00231FB8">
      <w:pPr>
        <w:autoSpaceDE w:val="0"/>
        <w:autoSpaceDN w:val="0"/>
        <w:adjustRightInd w:val="0"/>
        <w:spacing w:line="240" w:lineRule="auto"/>
        <w:ind w:firstLine="720"/>
        <w:contextualSpacing/>
        <w:rPr>
          <w:rFonts w:ascii="Times New Roman" w:hAnsi="Times New Roman" w:cs="Times New Roman"/>
          <w:bCs/>
          <w:sz w:val="24"/>
          <w:szCs w:val="20"/>
        </w:rPr>
      </w:pPr>
    </w:p>
    <w:p w14:paraId="5600FEDE" w14:textId="68C0098F" w:rsidR="00D64D0F" w:rsidRDefault="00D64D0F" w:rsidP="00231FB8">
      <w:pPr>
        <w:autoSpaceDE w:val="0"/>
        <w:autoSpaceDN w:val="0"/>
        <w:adjustRightInd w:val="0"/>
        <w:spacing w:line="240" w:lineRule="auto"/>
        <w:ind w:firstLine="720"/>
        <w:contextualSpacing/>
        <w:rPr>
          <w:rFonts w:ascii="Times New Roman" w:hAnsi="Times New Roman" w:cs="Times New Roman"/>
          <w:bCs/>
          <w:sz w:val="24"/>
          <w:szCs w:val="20"/>
        </w:rPr>
      </w:pPr>
      <w:r w:rsidRPr="00D64D0F">
        <w:rPr>
          <w:rFonts w:ascii="Times New Roman" w:hAnsi="Times New Roman" w:cs="Times New Roman"/>
          <w:bCs/>
          <w:sz w:val="24"/>
          <w:szCs w:val="20"/>
        </w:rPr>
        <w:t>Any pipe which is damaged during installation shall be repaired or replaced as directed.</w:t>
      </w:r>
    </w:p>
    <w:p w14:paraId="2A3BB40D" w14:textId="1327DB6A" w:rsidR="00D64D0F" w:rsidRDefault="00D64D0F" w:rsidP="00231FB8">
      <w:pPr>
        <w:autoSpaceDE w:val="0"/>
        <w:autoSpaceDN w:val="0"/>
        <w:adjustRightInd w:val="0"/>
        <w:spacing w:line="240" w:lineRule="auto"/>
        <w:ind w:firstLine="720"/>
        <w:contextualSpacing/>
        <w:rPr>
          <w:rFonts w:ascii="Times New Roman" w:hAnsi="Times New Roman" w:cs="Times New Roman"/>
          <w:bCs/>
          <w:sz w:val="24"/>
          <w:szCs w:val="20"/>
        </w:rPr>
      </w:pPr>
    </w:p>
    <w:p w14:paraId="7B192EB9" w14:textId="6BAFA889" w:rsidR="00D64D0F" w:rsidRDefault="00D64D0F" w:rsidP="00231FB8">
      <w:pPr>
        <w:autoSpaceDE w:val="0"/>
        <w:autoSpaceDN w:val="0"/>
        <w:adjustRightInd w:val="0"/>
        <w:spacing w:line="240" w:lineRule="auto"/>
        <w:ind w:firstLine="720"/>
        <w:contextualSpacing/>
        <w:rPr>
          <w:rFonts w:ascii="Times New Roman" w:hAnsi="Times New Roman" w:cs="Times New Roman"/>
          <w:bCs/>
          <w:sz w:val="24"/>
          <w:szCs w:val="20"/>
        </w:rPr>
      </w:pPr>
      <w:r w:rsidRPr="00D64D0F">
        <w:rPr>
          <w:rFonts w:ascii="Times New Roman" w:hAnsi="Times New Roman" w:cs="Times New Roman"/>
          <w:bCs/>
          <w:sz w:val="24"/>
          <w:szCs w:val="20"/>
        </w:rPr>
        <w:t xml:space="preserve">Slotted </w:t>
      </w:r>
      <w:proofErr w:type="gramStart"/>
      <w:r w:rsidRPr="00D64D0F">
        <w:rPr>
          <w:rFonts w:ascii="Times New Roman" w:hAnsi="Times New Roman" w:cs="Times New Roman"/>
          <w:bCs/>
          <w:sz w:val="24"/>
          <w:szCs w:val="20"/>
        </w:rPr>
        <w:t>drain pipe</w:t>
      </w:r>
      <w:proofErr w:type="gramEnd"/>
      <w:r w:rsidRPr="00D64D0F">
        <w:rPr>
          <w:rFonts w:ascii="Times New Roman" w:hAnsi="Times New Roman" w:cs="Times New Roman"/>
          <w:bCs/>
          <w:sz w:val="24"/>
          <w:szCs w:val="20"/>
        </w:rPr>
        <w:t xml:space="preserve"> or slotted vane drain pipe shall be constructed in 20 ft sections with </w:t>
      </w:r>
      <w:r>
        <w:rPr>
          <w:rFonts w:ascii="Times New Roman" w:hAnsi="Times New Roman" w:cs="Times New Roman"/>
          <w:bCs/>
          <w:sz w:val="24"/>
          <w:szCs w:val="20"/>
        </w:rPr>
        <w:t>s</w:t>
      </w:r>
      <w:r w:rsidRPr="00D64D0F">
        <w:rPr>
          <w:rFonts w:ascii="Times New Roman" w:hAnsi="Times New Roman" w:cs="Times New Roman"/>
          <w:bCs/>
          <w:sz w:val="24"/>
          <w:szCs w:val="20"/>
        </w:rPr>
        <w:t xml:space="preserve">hop fabricated elbows. The upgrade end of slotted </w:t>
      </w:r>
      <w:proofErr w:type="gramStart"/>
      <w:r w:rsidRPr="00D64D0F">
        <w:rPr>
          <w:rFonts w:ascii="Times New Roman" w:hAnsi="Times New Roman" w:cs="Times New Roman"/>
          <w:bCs/>
          <w:sz w:val="24"/>
          <w:szCs w:val="20"/>
        </w:rPr>
        <w:t>drain pipe</w:t>
      </w:r>
      <w:proofErr w:type="gramEnd"/>
      <w:r w:rsidRPr="00D64D0F">
        <w:rPr>
          <w:rFonts w:ascii="Times New Roman" w:hAnsi="Times New Roman" w:cs="Times New Roman"/>
          <w:bCs/>
          <w:sz w:val="24"/>
          <w:szCs w:val="20"/>
        </w:rPr>
        <w:t xml:space="preserve"> shall be plugged with a metal cap before backfilling. The upgrade end of slotted vane </w:t>
      </w:r>
      <w:proofErr w:type="gramStart"/>
      <w:r w:rsidRPr="00D64D0F">
        <w:rPr>
          <w:rFonts w:ascii="Times New Roman" w:hAnsi="Times New Roman" w:cs="Times New Roman"/>
          <w:bCs/>
          <w:sz w:val="24"/>
          <w:szCs w:val="20"/>
        </w:rPr>
        <w:t>drain pipe</w:t>
      </w:r>
      <w:proofErr w:type="gramEnd"/>
      <w:r w:rsidRPr="00D64D0F">
        <w:rPr>
          <w:rFonts w:ascii="Times New Roman" w:hAnsi="Times New Roman" w:cs="Times New Roman"/>
          <w:bCs/>
          <w:sz w:val="24"/>
          <w:szCs w:val="20"/>
        </w:rPr>
        <w:t xml:space="preserve"> shall be plugged with class A concrete. Such concrete shall extend 6 in. inside the upgrade end of the pipe.</w:t>
      </w:r>
    </w:p>
    <w:p w14:paraId="4CE17E37" w14:textId="77777777" w:rsidR="00D64D0F" w:rsidRPr="00D64D0F" w:rsidRDefault="00D64D0F" w:rsidP="00231FB8">
      <w:pPr>
        <w:autoSpaceDE w:val="0"/>
        <w:autoSpaceDN w:val="0"/>
        <w:adjustRightInd w:val="0"/>
        <w:spacing w:line="240" w:lineRule="auto"/>
        <w:ind w:firstLine="720"/>
        <w:contextualSpacing/>
        <w:rPr>
          <w:rFonts w:ascii="Times New Roman" w:hAnsi="Times New Roman" w:cs="Times New Roman"/>
          <w:bCs/>
          <w:sz w:val="24"/>
          <w:szCs w:val="20"/>
        </w:rPr>
      </w:pPr>
    </w:p>
    <w:p w14:paraId="5D17EFD6" w14:textId="77777777" w:rsidR="009B4C3A" w:rsidRPr="00531405" w:rsidRDefault="009B4C3A" w:rsidP="00D64D0F">
      <w:pPr>
        <w:autoSpaceDE w:val="0"/>
        <w:autoSpaceDN w:val="0"/>
        <w:adjustRightInd w:val="0"/>
        <w:spacing w:line="240" w:lineRule="auto"/>
        <w:ind w:firstLine="720"/>
        <w:contextualSpacing/>
        <w:rPr>
          <w:rFonts w:ascii="Times New Roman" w:hAnsi="Times New Roman" w:cs="Times New Roman"/>
          <w:b/>
          <w:bCs/>
          <w:sz w:val="24"/>
          <w:szCs w:val="20"/>
        </w:rPr>
      </w:pPr>
      <w:r w:rsidRPr="00531405">
        <w:rPr>
          <w:rFonts w:ascii="Times New Roman" w:hAnsi="Times New Roman" w:cs="Times New Roman"/>
          <w:b/>
          <w:bCs/>
          <w:sz w:val="24"/>
          <w:szCs w:val="20"/>
        </w:rPr>
        <w:t>715.07 Tee and Stub-Tee Connections</w:t>
      </w:r>
    </w:p>
    <w:p w14:paraId="7A58D2F5" w14:textId="77777777" w:rsidR="009B4C3A" w:rsidRPr="003101B0" w:rsidRDefault="009B4C3A" w:rsidP="009B4C3A">
      <w:pPr>
        <w:autoSpaceDE w:val="0"/>
        <w:autoSpaceDN w:val="0"/>
        <w:adjustRightInd w:val="0"/>
        <w:spacing w:line="240" w:lineRule="auto"/>
        <w:ind w:firstLine="720"/>
        <w:contextualSpacing/>
        <w:rPr>
          <w:rFonts w:ascii="Times New Roman" w:hAnsi="Times New Roman" w:cs="Times New Roman"/>
          <w:bCs/>
          <w:strike/>
          <w:sz w:val="24"/>
          <w:szCs w:val="20"/>
        </w:rPr>
      </w:pPr>
      <w:r w:rsidRPr="003101B0">
        <w:rPr>
          <w:rFonts w:ascii="Times New Roman" w:hAnsi="Times New Roman" w:cs="Times New Roman"/>
          <w:bCs/>
          <w:strike/>
          <w:sz w:val="24"/>
          <w:szCs w:val="20"/>
        </w:rPr>
        <w:t>At locations shown on the plans, or where directed, a stub-tee connection of the</w:t>
      </w:r>
    </w:p>
    <w:p w14:paraId="2B292262" w14:textId="4559D176" w:rsidR="009B4C3A" w:rsidRPr="003101B0" w:rsidRDefault="009B4C3A" w:rsidP="009B4C3A">
      <w:pPr>
        <w:autoSpaceDE w:val="0"/>
        <w:autoSpaceDN w:val="0"/>
        <w:adjustRightInd w:val="0"/>
        <w:spacing w:line="240" w:lineRule="auto"/>
        <w:contextualSpacing/>
        <w:rPr>
          <w:rFonts w:ascii="Times New Roman" w:hAnsi="Times New Roman" w:cs="Times New Roman"/>
          <w:bCs/>
          <w:strike/>
          <w:sz w:val="24"/>
          <w:szCs w:val="20"/>
        </w:rPr>
      </w:pPr>
      <w:r w:rsidRPr="003101B0">
        <w:rPr>
          <w:rFonts w:ascii="Times New Roman" w:hAnsi="Times New Roman" w:cs="Times New Roman"/>
          <w:bCs/>
          <w:strike/>
          <w:sz w:val="24"/>
          <w:szCs w:val="20"/>
        </w:rPr>
        <w:lastRenderedPageBreak/>
        <w:t xml:space="preserve">size specified shall be furnished and placed as a tee connection to corrugated metal </w:t>
      </w:r>
      <w:proofErr w:type="gramStart"/>
      <w:r w:rsidRPr="003101B0">
        <w:rPr>
          <w:rFonts w:ascii="Times New Roman" w:hAnsi="Times New Roman" w:cs="Times New Roman"/>
          <w:bCs/>
          <w:strike/>
          <w:sz w:val="24"/>
          <w:szCs w:val="20"/>
        </w:rPr>
        <w:t>pipe,  corrugated</w:t>
      </w:r>
      <w:proofErr w:type="gramEnd"/>
      <w:r w:rsidRPr="003101B0">
        <w:rPr>
          <w:rFonts w:ascii="Times New Roman" w:hAnsi="Times New Roman" w:cs="Times New Roman"/>
          <w:bCs/>
          <w:strike/>
          <w:sz w:val="24"/>
          <w:szCs w:val="20"/>
        </w:rPr>
        <w:t xml:space="preserve">  metal  pipe-arch,  concrete  pipe,  reinforced  concrete  pipe,  or reinforced concrete horizontal elliptical pipe.</w:t>
      </w:r>
    </w:p>
    <w:p w14:paraId="21C584FE" w14:textId="30727652" w:rsidR="009B4C3A" w:rsidRDefault="009B4C3A" w:rsidP="009B4C3A">
      <w:pPr>
        <w:autoSpaceDE w:val="0"/>
        <w:autoSpaceDN w:val="0"/>
        <w:adjustRightInd w:val="0"/>
        <w:spacing w:line="240" w:lineRule="auto"/>
        <w:contextualSpacing/>
        <w:rPr>
          <w:rFonts w:ascii="Times New Roman" w:hAnsi="Times New Roman" w:cs="Times New Roman"/>
          <w:bCs/>
          <w:sz w:val="24"/>
          <w:szCs w:val="20"/>
        </w:rPr>
      </w:pPr>
    </w:p>
    <w:p w14:paraId="0425E9A1" w14:textId="77777777" w:rsidR="009B4C3A" w:rsidRPr="003101B0" w:rsidRDefault="009B4C3A" w:rsidP="009B4C3A">
      <w:pPr>
        <w:autoSpaceDE w:val="0"/>
        <w:autoSpaceDN w:val="0"/>
        <w:adjustRightInd w:val="0"/>
        <w:spacing w:line="240" w:lineRule="auto"/>
        <w:ind w:firstLine="720"/>
        <w:contextualSpacing/>
        <w:rPr>
          <w:rFonts w:ascii="Times New Roman" w:hAnsi="Times New Roman" w:cs="Times New Roman"/>
          <w:bCs/>
          <w:strike/>
          <w:sz w:val="24"/>
          <w:szCs w:val="20"/>
        </w:rPr>
      </w:pPr>
      <w:r w:rsidRPr="003101B0">
        <w:rPr>
          <w:rFonts w:ascii="Times New Roman" w:hAnsi="Times New Roman" w:cs="Times New Roman"/>
          <w:bCs/>
          <w:strike/>
          <w:sz w:val="24"/>
          <w:szCs w:val="20"/>
        </w:rPr>
        <w:t xml:space="preserve">The stub-tee connection to a corrugated metal pipe, ribbed metal pipe, or corrugated metal pipe-arch shall be constructed of corrugated or ribbed metal and the length of the stub shall be no less than that which readily accommodates the connecting band. It shall be made by shop welding a stub of corrugated or ribbed metal pipe to the respective corrugated metal pipe or pipe-arch or ribbed metal pipe at the time of fabrication. Where field conditions warrant, stub-tee or other connections may be field connected by using shop fabricated saddle connectors. </w:t>
      </w:r>
      <w:proofErr w:type="gramStart"/>
      <w:r w:rsidRPr="003101B0">
        <w:rPr>
          <w:rFonts w:ascii="Times New Roman" w:hAnsi="Times New Roman" w:cs="Times New Roman"/>
          <w:bCs/>
          <w:strike/>
          <w:sz w:val="24"/>
          <w:szCs w:val="20"/>
        </w:rPr>
        <w:t>Welds,  flame</w:t>
      </w:r>
      <w:proofErr w:type="gramEnd"/>
      <w:r w:rsidRPr="003101B0">
        <w:rPr>
          <w:rFonts w:ascii="Times New Roman" w:hAnsi="Times New Roman" w:cs="Times New Roman"/>
          <w:bCs/>
          <w:strike/>
          <w:sz w:val="24"/>
          <w:szCs w:val="20"/>
        </w:rPr>
        <w:t xml:space="preserve">  cut  edges,  and  damaged  spelter  coating  shall  be  </w:t>
      </w:r>
      <w:proofErr w:type="spellStart"/>
      <w:r w:rsidRPr="003101B0">
        <w:rPr>
          <w:rFonts w:ascii="Times New Roman" w:hAnsi="Times New Roman" w:cs="Times New Roman"/>
          <w:bCs/>
          <w:strike/>
          <w:sz w:val="24"/>
          <w:szCs w:val="20"/>
        </w:rPr>
        <w:t>regalvanized</w:t>
      </w:r>
      <w:proofErr w:type="spellEnd"/>
      <w:r w:rsidRPr="003101B0">
        <w:rPr>
          <w:rFonts w:ascii="Times New Roman" w:hAnsi="Times New Roman" w:cs="Times New Roman"/>
          <w:bCs/>
          <w:strike/>
          <w:sz w:val="24"/>
          <w:szCs w:val="20"/>
        </w:rPr>
        <w:t xml:space="preserve"> or painted with zinc dust-zinc oxide paint in accordance with Federal Specification TT- P-641, type II or MIL-P-21035. Where applicable, damaged bituminous coating shall be repaired with asphalt mastic in accordance with AASHTO M 243. The pipe connection to the stub shall be made by means of connecting bands of required size or by means of concrete collars as directed.</w:t>
      </w:r>
    </w:p>
    <w:p w14:paraId="3D807D16" w14:textId="77777777" w:rsidR="009B4C3A" w:rsidRPr="003101B0" w:rsidRDefault="009B4C3A" w:rsidP="009B4C3A">
      <w:pPr>
        <w:autoSpaceDE w:val="0"/>
        <w:autoSpaceDN w:val="0"/>
        <w:adjustRightInd w:val="0"/>
        <w:spacing w:line="240" w:lineRule="auto"/>
        <w:contextualSpacing/>
        <w:rPr>
          <w:rFonts w:ascii="Times New Roman" w:hAnsi="Times New Roman" w:cs="Times New Roman"/>
          <w:bCs/>
          <w:strike/>
          <w:sz w:val="24"/>
          <w:szCs w:val="20"/>
        </w:rPr>
      </w:pPr>
    </w:p>
    <w:p w14:paraId="3231F5DE" w14:textId="12CD566E" w:rsidR="009B4C3A" w:rsidRDefault="009B4C3A" w:rsidP="009B4C3A">
      <w:pPr>
        <w:autoSpaceDE w:val="0"/>
        <w:autoSpaceDN w:val="0"/>
        <w:adjustRightInd w:val="0"/>
        <w:spacing w:line="240" w:lineRule="auto"/>
        <w:ind w:firstLine="720"/>
        <w:contextualSpacing/>
        <w:rPr>
          <w:rFonts w:ascii="Times New Roman" w:hAnsi="Times New Roman" w:cs="Times New Roman"/>
          <w:bCs/>
          <w:strike/>
          <w:sz w:val="24"/>
          <w:szCs w:val="20"/>
        </w:rPr>
      </w:pPr>
      <w:r w:rsidRPr="003101B0">
        <w:rPr>
          <w:rFonts w:ascii="Times New Roman" w:hAnsi="Times New Roman" w:cs="Times New Roman"/>
          <w:bCs/>
          <w:strike/>
          <w:sz w:val="24"/>
          <w:szCs w:val="20"/>
        </w:rPr>
        <w:t xml:space="preserve">The stub-tee connection to concrete pipe, reinforced concrete pipe, or reinforced concrete horizontal elliptical pipe may be field </w:t>
      </w:r>
      <w:proofErr w:type="gramStart"/>
      <w:r w:rsidRPr="003101B0">
        <w:rPr>
          <w:rFonts w:ascii="Times New Roman" w:hAnsi="Times New Roman" w:cs="Times New Roman"/>
          <w:bCs/>
          <w:strike/>
          <w:sz w:val="24"/>
          <w:szCs w:val="20"/>
        </w:rPr>
        <w:t>constructed</w:t>
      </w:r>
      <w:proofErr w:type="gramEnd"/>
      <w:r w:rsidRPr="003101B0">
        <w:rPr>
          <w:rFonts w:ascii="Times New Roman" w:hAnsi="Times New Roman" w:cs="Times New Roman"/>
          <w:bCs/>
          <w:strike/>
          <w:sz w:val="24"/>
          <w:szCs w:val="20"/>
        </w:rPr>
        <w:t xml:space="preserve"> or factory constructed. The concrete used in the stub shall be of the same proportions as that used in the construction of such pipe. The length of the concrete stub shall be no less than 6 in. and no more than 12 in. The pipe connection to the concrete stub shall be made by means of a cement mortar bead or concrete collar or as directed.</w:t>
      </w:r>
    </w:p>
    <w:p w14:paraId="6A797826" w14:textId="4C65821E" w:rsidR="006E05E3" w:rsidRDefault="006E05E3" w:rsidP="009B4C3A">
      <w:pPr>
        <w:autoSpaceDE w:val="0"/>
        <w:autoSpaceDN w:val="0"/>
        <w:adjustRightInd w:val="0"/>
        <w:spacing w:line="240" w:lineRule="auto"/>
        <w:ind w:firstLine="720"/>
        <w:contextualSpacing/>
        <w:rPr>
          <w:rFonts w:ascii="Times New Roman" w:hAnsi="Times New Roman" w:cs="Times New Roman"/>
          <w:bCs/>
          <w:strike/>
          <w:sz w:val="24"/>
          <w:szCs w:val="20"/>
        </w:rPr>
      </w:pPr>
    </w:p>
    <w:p w14:paraId="6D3D92A9" w14:textId="669E8850" w:rsidR="006E05E3" w:rsidRDefault="00194C9D" w:rsidP="009B4C3A">
      <w:pPr>
        <w:autoSpaceDE w:val="0"/>
        <w:autoSpaceDN w:val="0"/>
        <w:adjustRightInd w:val="0"/>
        <w:spacing w:line="240" w:lineRule="auto"/>
        <w:ind w:firstLine="720"/>
        <w:contextualSpacing/>
        <w:rPr>
          <w:rFonts w:ascii="Times New Roman" w:hAnsi="Times New Roman" w:cs="Times New Roman"/>
          <w:bCs/>
          <w:i/>
          <w:sz w:val="24"/>
          <w:szCs w:val="20"/>
        </w:rPr>
      </w:pPr>
      <w:r>
        <w:rPr>
          <w:rFonts w:ascii="Times New Roman" w:hAnsi="Times New Roman" w:cs="Times New Roman"/>
          <w:bCs/>
          <w:i/>
          <w:sz w:val="24"/>
          <w:szCs w:val="20"/>
        </w:rPr>
        <w:t>Precast manholes, or precast</w:t>
      </w:r>
      <w:r w:rsidR="00A82D61">
        <w:rPr>
          <w:rFonts w:ascii="Times New Roman" w:hAnsi="Times New Roman" w:cs="Times New Roman"/>
          <w:bCs/>
          <w:i/>
          <w:sz w:val="24"/>
          <w:szCs w:val="20"/>
        </w:rPr>
        <w:t xml:space="preserve"> box inlets shall be required within </w:t>
      </w:r>
      <w:r w:rsidR="00275659">
        <w:rPr>
          <w:rFonts w:ascii="Times New Roman" w:hAnsi="Times New Roman" w:cs="Times New Roman"/>
          <w:bCs/>
          <w:i/>
          <w:sz w:val="24"/>
          <w:szCs w:val="20"/>
        </w:rPr>
        <w:t>all</w:t>
      </w:r>
      <w:r w:rsidR="00A82D61">
        <w:rPr>
          <w:rFonts w:ascii="Times New Roman" w:hAnsi="Times New Roman" w:cs="Times New Roman"/>
          <w:bCs/>
          <w:i/>
          <w:sz w:val="24"/>
          <w:szCs w:val="20"/>
        </w:rPr>
        <w:t xml:space="preserve"> storm sewer systems at changes in grade, alignment, </w:t>
      </w:r>
      <w:proofErr w:type="gramStart"/>
      <w:r w:rsidR="00A82D61">
        <w:rPr>
          <w:rFonts w:ascii="Times New Roman" w:hAnsi="Times New Roman" w:cs="Times New Roman"/>
          <w:bCs/>
          <w:i/>
          <w:sz w:val="24"/>
          <w:szCs w:val="20"/>
        </w:rPr>
        <w:t>size</w:t>
      </w:r>
      <w:proofErr w:type="gramEnd"/>
      <w:r w:rsidR="00A82D61">
        <w:rPr>
          <w:rFonts w:ascii="Times New Roman" w:hAnsi="Times New Roman" w:cs="Times New Roman"/>
          <w:bCs/>
          <w:i/>
          <w:sz w:val="24"/>
          <w:szCs w:val="20"/>
        </w:rPr>
        <w:t xml:space="preserve"> and pipe material type, as outlined within Chapter 500 of the City of Indianapolis Storm Water Design and Construction Specifications Manual, unless previously approved by the </w:t>
      </w:r>
      <w:r w:rsidR="00E80CB0">
        <w:rPr>
          <w:rFonts w:ascii="Times New Roman" w:hAnsi="Times New Roman" w:cs="Times New Roman"/>
          <w:bCs/>
          <w:i/>
          <w:sz w:val="24"/>
          <w:szCs w:val="20"/>
        </w:rPr>
        <w:t>OWNER</w:t>
      </w:r>
      <w:r w:rsidR="00A82D61">
        <w:rPr>
          <w:rFonts w:ascii="Times New Roman" w:hAnsi="Times New Roman" w:cs="Times New Roman"/>
          <w:bCs/>
          <w:i/>
          <w:sz w:val="24"/>
          <w:szCs w:val="20"/>
        </w:rPr>
        <w:t>.</w:t>
      </w:r>
      <w:r w:rsidR="00DE3E21">
        <w:rPr>
          <w:rFonts w:ascii="Times New Roman" w:hAnsi="Times New Roman" w:cs="Times New Roman"/>
          <w:bCs/>
          <w:i/>
          <w:sz w:val="24"/>
          <w:szCs w:val="20"/>
        </w:rPr>
        <w:t xml:space="preserve">  Manufactured wyes, tees, elbows, or adapters will not be accepted for use in place of precast storm sewer manholes and box inlets unless previously approved by the </w:t>
      </w:r>
      <w:r w:rsidR="00E80CB0">
        <w:rPr>
          <w:rFonts w:ascii="Times New Roman" w:hAnsi="Times New Roman" w:cs="Times New Roman"/>
          <w:bCs/>
          <w:i/>
          <w:sz w:val="24"/>
          <w:szCs w:val="20"/>
        </w:rPr>
        <w:t>OWNER</w:t>
      </w:r>
      <w:r w:rsidR="00DE3E21">
        <w:rPr>
          <w:rFonts w:ascii="Times New Roman" w:hAnsi="Times New Roman" w:cs="Times New Roman"/>
          <w:bCs/>
          <w:i/>
          <w:sz w:val="24"/>
          <w:szCs w:val="20"/>
        </w:rPr>
        <w:t xml:space="preserve">.  </w:t>
      </w:r>
    </w:p>
    <w:p w14:paraId="3C70535C" w14:textId="77777777" w:rsidR="00194C9D" w:rsidRDefault="00194C9D" w:rsidP="009B4C3A">
      <w:pPr>
        <w:autoSpaceDE w:val="0"/>
        <w:autoSpaceDN w:val="0"/>
        <w:adjustRightInd w:val="0"/>
        <w:spacing w:line="240" w:lineRule="auto"/>
        <w:ind w:firstLine="720"/>
        <w:contextualSpacing/>
        <w:rPr>
          <w:rFonts w:ascii="Times New Roman" w:hAnsi="Times New Roman" w:cs="Times New Roman"/>
          <w:bCs/>
          <w:i/>
          <w:sz w:val="24"/>
          <w:szCs w:val="20"/>
        </w:rPr>
      </w:pPr>
    </w:p>
    <w:p w14:paraId="40FE68BE" w14:textId="77398E83" w:rsidR="00D64D0F" w:rsidRDefault="00D64D0F" w:rsidP="009B4C3A">
      <w:pPr>
        <w:autoSpaceDE w:val="0"/>
        <w:autoSpaceDN w:val="0"/>
        <w:adjustRightInd w:val="0"/>
        <w:spacing w:line="240" w:lineRule="auto"/>
        <w:ind w:firstLine="720"/>
        <w:contextualSpacing/>
        <w:rPr>
          <w:rFonts w:ascii="Times New Roman" w:hAnsi="Times New Roman" w:cs="Times New Roman"/>
          <w:b/>
          <w:bCs/>
          <w:sz w:val="24"/>
          <w:szCs w:val="20"/>
        </w:rPr>
      </w:pPr>
      <w:r w:rsidRPr="00D64D0F">
        <w:rPr>
          <w:rFonts w:ascii="Times New Roman" w:hAnsi="Times New Roman" w:cs="Times New Roman"/>
          <w:b/>
          <w:bCs/>
          <w:sz w:val="24"/>
          <w:szCs w:val="20"/>
        </w:rPr>
        <w:t>715.08 Blank</w:t>
      </w:r>
    </w:p>
    <w:p w14:paraId="761D2369" w14:textId="1A2DB175" w:rsidR="00D64D0F" w:rsidRDefault="00D64D0F" w:rsidP="009B4C3A">
      <w:pPr>
        <w:autoSpaceDE w:val="0"/>
        <w:autoSpaceDN w:val="0"/>
        <w:adjustRightInd w:val="0"/>
        <w:spacing w:line="240" w:lineRule="auto"/>
        <w:ind w:firstLine="720"/>
        <w:contextualSpacing/>
        <w:rPr>
          <w:rFonts w:ascii="Times New Roman" w:hAnsi="Times New Roman" w:cs="Times New Roman"/>
          <w:b/>
          <w:bCs/>
          <w:sz w:val="24"/>
          <w:szCs w:val="20"/>
        </w:rPr>
      </w:pPr>
    </w:p>
    <w:p w14:paraId="60DD740D" w14:textId="77777777" w:rsidR="00D64D0F" w:rsidRPr="00D64D0F" w:rsidRDefault="00D64D0F" w:rsidP="00D64D0F">
      <w:pPr>
        <w:autoSpaceDE w:val="0"/>
        <w:autoSpaceDN w:val="0"/>
        <w:adjustRightInd w:val="0"/>
        <w:spacing w:line="240" w:lineRule="auto"/>
        <w:ind w:firstLine="720"/>
        <w:contextualSpacing/>
        <w:rPr>
          <w:rFonts w:ascii="Times New Roman" w:hAnsi="Times New Roman" w:cs="Times New Roman"/>
          <w:b/>
          <w:bCs/>
          <w:sz w:val="24"/>
          <w:szCs w:val="20"/>
        </w:rPr>
      </w:pPr>
      <w:r w:rsidRPr="00D64D0F">
        <w:rPr>
          <w:rFonts w:ascii="Times New Roman" w:hAnsi="Times New Roman" w:cs="Times New Roman"/>
          <w:b/>
          <w:bCs/>
          <w:sz w:val="24"/>
          <w:szCs w:val="20"/>
        </w:rPr>
        <w:t>715.09 Backfilling</w:t>
      </w:r>
    </w:p>
    <w:p w14:paraId="65FD8FB9" w14:textId="5C01EBE7" w:rsidR="00D64D0F" w:rsidRDefault="00D64D0F" w:rsidP="00D64D0F">
      <w:pPr>
        <w:autoSpaceDE w:val="0"/>
        <w:autoSpaceDN w:val="0"/>
        <w:adjustRightInd w:val="0"/>
        <w:spacing w:line="240" w:lineRule="auto"/>
        <w:ind w:firstLine="720"/>
        <w:contextualSpacing/>
        <w:rPr>
          <w:rFonts w:ascii="Times New Roman" w:hAnsi="Times New Roman" w:cs="Times New Roman"/>
          <w:bCs/>
          <w:sz w:val="24"/>
          <w:szCs w:val="20"/>
        </w:rPr>
      </w:pPr>
      <w:proofErr w:type="gramStart"/>
      <w:r w:rsidRPr="00D64D0F">
        <w:rPr>
          <w:rFonts w:ascii="Times New Roman" w:hAnsi="Times New Roman" w:cs="Times New Roman"/>
          <w:bCs/>
          <w:sz w:val="24"/>
          <w:szCs w:val="20"/>
        </w:rPr>
        <w:t>All  pipes</w:t>
      </w:r>
      <w:proofErr w:type="gramEnd"/>
      <w:r w:rsidRPr="00D64D0F">
        <w:rPr>
          <w:rFonts w:ascii="Times New Roman" w:hAnsi="Times New Roman" w:cs="Times New Roman"/>
          <w:bCs/>
          <w:sz w:val="24"/>
          <w:szCs w:val="20"/>
        </w:rPr>
        <w:t xml:space="preserve">  shall  be  backfilled  with  structure  backfill  or  flowable  backfill.</w:t>
      </w:r>
      <w:r>
        <w:rPr>
          <w:rFonts w:ascii="Times New Roman" w:hAnsi="Times New Roman" w:cs="Times New Roman"/>
          <w:bCs/>
          <w:sz w:val="24"/>
          <w:szCs w:val="20"/>
        </w:rPr>
        <w:t xml:space="preserve"> </w:t>
      </w:r>
      <w:r w:rsidRPr="00D64D0F">
        <w:rPr>
          <w:rFonts w:ascii="Times New Roman" w:hAnsi="Times New Roman" w:cs="Times New Roman"/>
          <w:bCs/>
          <w:sz w:val="24"/>
          <w:szCs w:val="20"/>
        </w:rPr>
        <w:t>Structure backfill shall be placed in accordance with 211. Flowable backfill shall be placed in accordance with 213.07 as shown on the plans or as directed.</w:t>
      </w:r>
    </w:p>
    <w:p w14:paraId="50C3D2DC" w14:textId="47044B8C" w:rsidR="00D64D0F" w:rsidRDefault="00D64D0F" w:rsidP="00D64D0F">
      <w:pPr>
        <w:autoSpaceDE w:val="0"/>
        <w:autoSpaceDN w:val="0"/>
        <w:adjustRightInd w:val="0"/>
        <w:spacing w:line="240" w:lineRule="auto"/>
        <w:ind w:firstLine="720"/>
        <w:contextualSpacing/>
        <w:rPr>
          <w:rFonts w:ascii="Times New Roman" w:hAnsi="Times New Roman" w:cs="Times New Roman"/>
          <w:bCs/>
          <w:sz w:val="24"/>
          <w:szCs w:val="20"/>
        </w:rPr>
      </w:pPr>
    </w:p>
    <w:p w14:paraId="0AD31FB1" w14:textId="48AABBCA" w:rsidR="00D64D0F" w:rsidRDefault="00D64D0F" w:rsidP="00D64D0F">
      <w:pPr>
        <w:autoSpaceDE w:val="0"/>
        <w:autoSpaceDN w:val="0"/>
        <w:adjustRightInd w:val="0"/>
        <w:spacing w:line="240" w:lineRule="auto"/>
        <w:ind w:firstLine="720"/>
        <w:contextualSpacing/>
        <w:rPr>
          <w:rFonts w:ascii="Times New Roman" w:hAnsi="Times New Roman" w:cs="Times New Roman"/>
          <w:bCs/>
          <w:sz w:val="24"/>
          <w:szCs w:val="20"/>
        </w:rPr>
      </w:pPr>
      <w:r w:rsidRPr="00D64D0F">
        <w:rPr>
          <w:rFonts w:ascii="Times New Roman" w:hAnsi="Times New Roman" w:cs="Times New Roman"/>
          <w:bCs/>
          <w:sz w:val="24"/>
          <w:szCs w:val="20"/>
        </w:rPr>
        <w:t>Prior to placing flowable backfill, all standing water shall be removed from the trench. If the water cannot be removed from the trench, structure backfill shall be used in lieu of flowable backfill to an elevation 2 ft above the groundwater. The remainder of the trench shall be backfilled as shown on the plans.</w:t>
      </w:r>
    </w:p>
    <w:p w14:paraId="58F32107" w14:textId="7CEF6E33" w:rsidR="00D64D0F" w:rsidRDefault="00D64D0F" w:rsidP="00D64D0F">
      <w:pPr>
        <w:autoSpaceDE w:val="0"/>
        <w:autoSpaceDN w:val="0"/>
        <w:adjustRightInd w:val="0"/>
        <w:spacing w:line="240" w:lineRule="auto"/>
        <w:ind w:firstLine="720"/>
        <w:contextualSpacing/>
        <w:rPr>
          <w:rFonts w:ascii="Times New Roman" w:hAnsi="Times New Roman" w:cs="Times New Roman"/>
          <w:bCs/>
          <w:sz w:val="24"/>
          <w:szCs w:val="20"/>
        </w:rPr>
      </w:pPr>
    </w:p>
    <w:p w14:paraId="0863A107" w14:textId="4A865FAD" w:rsidR="00D64D0F" w:rsidRDefault="00D64D0F" w:rsidP="00D64D0F">
      <w:pPr>
        <w:autoSpaceDE w:val="0"/>
        <w:autoSpaceDN w:val="0"/>
        <w:adjustRightInd w:val="0"/>
        <w:spacing w:line="240" w:lineRule="auto"/>
        <w:ind w:firstLine="720"/>
        <w:contextualSpacing/>
        <w:rPr>
          <w:rFonts w:ascii="Times New Roman" w:hAnsi="Times New Roman" w:cs="Times New Roman"/>
          <w:bCs/>
          <w:sz w:val="24"/>
          <w:szCs w:val="20"/>
        </w:rPr>
      </w:pPr>
      <w:r w:rsidRPr="00D64D0F">
        <w:rPr>
          <w:rFonts w:ascii="Times New Roman" w:hAnsi="Times New Roman" w:cs="Times New Roman"/>
          <w:bCs/>
          <w:sz w:val="24"/>
          <w:szCs w:val="20"/>
        </w:rPr>
        <w:t>All pipes, except underdrains, will be visually inspected for acceptance a minimum of 30 days after the completion of backfill operations. Pipes that cannot be visually inspected shall be video inspected for acceptance using equipment in accordance with 718.07. The E</w:t>
      </w:r>
      <w:r w:rsidR="00305882">
        <w:rPr>
          <w:rFonts w:ascii="Times New Roman" w:hAnsi="Times New Roman" w:cs="Times New Roman"/>
          <w:bCs/>
          <w:sz w:val="24"/>
          <w:szCs w:val="20"/>
        </w:rPr>
        <w:t xml:space="preserve">NGINEER </w:t>
      </w:r>
      <w:r w:rsidRPr="00D64D0F">
        <w:rPr>
          <w:rFonts w:ascii="Times New Roman" w:hAnsi="Times New Roman" w:cs="Times New Roman"/>
          <w:bCs/>
          <w:sz w:val="24"/>
          <w:szCs w:val="20"/>
        </w:rPr>
        <w:t>will determine the sections of pipe to be video inspected.</w:t>
      </w:r>
    </w:p>
    <w:p w14:paraId="2AE8CD0F" w14:textId="5B53FC14" w:rsidR="00D64D0F" w:rsidRDefault="00D64D0F" w:rsidP="00D64D0F">
      <w:pPr>
        <w:autoSpaceDE w:val="0"/>
        <w:autoSpaceDN w:val="0"/>
        <w:adjustRightInd w:val="0"/>
        <w:spacing w:line="240" w:lineRule="auto"/>
        <w:ind w:firstLine="720"/>
        <w:contextualSpacing/>
        <w:rPr>
          <w:rFonts w:ascii="Times New Roman" w:hAnsi="Times New Roman" w:cs="Times New Roman"/>
          <w:bCs/>
          <w:sz w:val="24"/>
          <w:szCs w:val="20"/>
        </w:rPr>
      </w:pPr>
    </w:p>
    <w:p w14:paraId="3FFA6E2C" w14:textId="438CF354" w:rsidR="00D64D0F" w:rsidRDefault="00D64D0F" w:rsidP="00D64D0F">
      <w:pPr>
        <w:autoSpaceDE w:val="0"/>
        <w:autoSpaceDN w:val="0"/>
        <w:adjustRightInd w:val="0"/>
        <w:spacing w:line="240" w:lineRule="auto"/>
        <w:ind w:firstLine="720"/>
        <w:contextualSpacing/>
        <w:rPr>
          <w:rFonts w:ascii="Times New Roman" w:hAnsi="Times New Roman" w:cs="Times New Roman"/>
          <w:bCs/>
          <w:sz w:val="24"/>
          <w:szCs w:val="20"/>
        </w:rPr>
      </w:pPr>
      <w:r w:rsidRPr="00D64D0F">
        <w:rPr>
          <w:rFonts w:ascii="Times New Roman" w:hAnsi="Times New Roman" w:cs="Times New Roman"/>
          <w:bCs/>
          <w:sz w:val="24"/>
          <w:szCs w:val="20"/>
        </w:rPr>
        <w:lastRenderedPageBreak/>
        <w:t>For pipes that were video inspected, a copy of the video inspection shall be provided in a format acceptable to the E</w:t>
      </w:r>
      <w:r w:rsidR="00305882">
        <w:rPr>
          <w:rFonts w:ascii="Times New Roman" w:hAnsi="Times New Roman" w:cs="Times New Roman"/>
          <w:bCs/>
          <w:sz w:val="24"/>
          <w:szCs w:val="20"/>
        </w:rPr>
        <w:t>NGINEER</w:t>
      </w:r>
      <w:r w:rsidRPr="00D64D0F">
        <w:rPr>
          <w:rFonts w:ascii="Times New Roman" w:hAnsi="Times New Roman" w:cs="Times New Roman"/>
          <w:bCs/>
          <w:sz w:val="24"/>
          <w:szCs w:val="20"/>
        </w:rPr>
        <w:t>. The video inspection shall be provided prior to performing the mandrel testing or if mandrel testing is not required, prior to acceptance of the pipe.</w:t>
      </w:r>
    </w:p>
    <w:p w14:paraId="115FAF6A" w14:textId="77777777" w:rsidR="00305882" w:rsidRDefault="00305882" w:rsidP="00D64D0F">
      <w:pPr>
        <w:autoSpaceDE w:val="0"/>
        <w:autoSpaceDN w:val="0"/>
        <w:adjustRightInd w:val="0"/>
        <w:spacing w:line="240" w:lineRule="auto"/>
        <w:ind w:firstLine="720"/>
        <w:contextualSpacing/>
        <w:rPr>
          <w:rFonts w:ascii="Times New Roman" w:hAnsi="Times New Roman" w:cs="Times New Roman"/>
          <w:bCs/>
          <w:sz w:val="24"/>
          <w:szCs w:val="20"/>
        </w:rPr>
      </w:pPr>
    </w:p>
    <w:p w14:paraId="634BF401" w14:textId="2526B809" w:rsidR="00D64D0F" w:rsidRDefault="00D64D0F" w:rsidP="00D64D0F">
      <w:pPr>
        <w:autoSpaceDE w:val="0"/>
        <w:autoSpaceDN w:val="0"/>
        <w:adjustRightInd w:val="0"/>
        <w:spacing w:line="240" w:lineRule="auto"/>
        <w:ind w:firstLine="720"/>
        <w:contextualSpacing/>
        <w:rPr>
          <w:rFonts w:ascii="Times New Roman" w:hAnsi="Times New Roman" w:cs="Times New Roman"/>
          <w:bCs/>
          <w:sz w:val="24"/>
          <w:szCs w:val="20"/>
        </w:rPr>
      </w:pPr>
      <w:r w:rsidRPr="00D64D0F">
        <w:rPr>
          <w:rFonts w:ascii="Times New Roman" w:hAnsi="Times New Roman" w:cs="Times New Roman"/>
          <w:bCs/>
          <w:sz w:val="24"/>
          <w:szCs w:val="20"/>
        </w:rPr>
        <w:t>For pipe not requiring mandrel testing that is determined to be unacceptable by the E</w:t>
      </w:r>
      <w:r w:rsidR="00305882">
        <w:rPr>
          <w:rFonts w:ascii="Times New Roman" w:hAnsi="Times New Roman" w:cs="Times New Roman"/>
          <w:bCs/>
          <w:sz w:val="24"/>
          <w:szCs w:val="20"/>
        </w:rPr>
        <w:t>NGINEER</w:t>
      </w:r>
      <w:r w:rsidRPr="00D64D0F">
        <w:rPr>
          <w:rFonts w:ascii="Times New Roman" w:hAnsi="Times New Roman" w:cs="Times New Roman"/>
          <w:bCs/>
          <w:sz w:val="24"/>
          <w:szCs w:val="20"/>
        </w:rPr>
        <w:t>, the unacceptable pipe shall be replaced between the nearest pipe joints or to the nearest structure, or a remediation plan shall be prepared by a professional engineer and submitted to the E</w:t>
      </w:r>
      <w:r w:rsidR="00305882">
        <w:rPr>
          <w:rFonts w:ascii="Times New Roman" w:hAnsi="Times New Roman" w:cs="Times New Roman"/>
          <w:bCs/>
          <w:sz w:val="24"/>
          <w:szCs w:val="20"/>
        </w:rPr>
        <w:t>NGINEER</w:t>
      </w:r>
      <w:r w:rsidRPr="00D64D0F">
        <w:rPr>
          <w:rFonts w:ascii="Times New Roman" w:hAnsi="Times New Roman" w:cs="Times New Roman"/>
          <w:bCs/>
          <w:sz w:val="24"/>
          <w:szCs w:val="20"/>
        </w:rPr>
        <w:t xml:space="preserve"> for final determination.</w:t>
      </w:r>
    </w:p>
    <w:p w14:paraId="6E4243B3" w14:textId="6C6F0EE5" w:rsidR="00D64D0F" w:rsidRDefault="00D64D0F" w:rsidP="00D64D0F">
      <w:pPr>
        <w:autoSpaceDE w:val="0"/>
        <w:autoSpaceDN w:val="0"/>
        <w:adjustRightInd w:val="0"/>
        <w:spacing w:line="240" w:lineRule="auto"/>
        <w:ind w:firstLine="720"/>
        <w:contextualSpacing/>
        <w:rPr>
          <w:rFonts w:ascii="Times New Roman" w:hAnsi="Times New Roman" w:cs="Times New Roman"/>
          <w:bCs/>
          <w:sz w:val="24"/>
          <w:szCs w:val="20"/>
        </w:rPr>
      </w:pPr>
    </w:p>
    <w:p w14:paraId="7B9B53C2" w14:textId="5627F633" w:rsidR="00D64D0F" w:rsidRDefault="00D64D0F" w:rsidP="00D64D0F">
      <w:pPr>
        <w:autoSpaceDE w:val="0"/>
        <w:autoSpaceDN w:val="0"/>
        <w:adjustRightInd w:val="0"/>
        <w:spacing w:line="240" w:lineRule="auto"/>
        <w:ind w:firstLine="720"/>
        <w:contextualSpacing/>
        <w:rPr>
          <w:rFonts w:ascii="Times New Roman" w:hAnsi="Times New Roman" w:cs="Times New Roman"/>
          <w:bCs/>
          <w:sz w:val="24"/>
          <w:szCs w:val="20"/>
        </w:rPr>
      </w:pPr>
      <w:r w:rsidRPr="00D64D0F">
        <w:rPr>
          <w:rFonts w:ascii="Times New Roman" w:hAnsi="Times New Roman" w:cs="Times New Roman"/>
          <w:bCs/>
          <w:sz w:val="24"/>
          <w:szCs w:val="20"/>
        </w:rPr>
        <w:t>After the visual or video inspection, the C</w:t>
      </w:r>
      <w:r w:rsidR="00305882">
        <w:rPr>
          <w:rFonts w:ascii="Times New Roman" w:hAnsi="Times New Roman" w:cs="Times New Roman"/>
          <w:bCs/>
          <w:sz w:val="24"/>
          <w:szCs w:val="20"/>
        </w:rPr>
        <w:t>ONTRACTOR</w:t>
      </w:r>
      <w:r w:rsidRPr="00D64D0F">
        <w:rPr>
          <w:rFonts w:ascii="Times New Roman" w:hAnsi="Times New Roman" w:cs="Times New Roman"/>
          <w:bCs/>
          <w:sz w:val="24"/>
          <w:szCs w:val="20"/>
        </w:rPr>
        <w:t xml:space="preserve"> shall check pipe deflection by performing a mandrel test as directed on pipes manufactured from materials listed in the following table. The E</w:t>
      </w:r>
      <w:r w:rsidR="00305882">
        <w:rPr>
          <w:rFonts w:ascii="Times New Roman" w:hAnsi="Times New Roman" w:cs="Times New Roman"/>
          <w:bCs/>
          <w:sz w:val="24"/>
          <w:szCs w:val="20"/>
        </w:rPr>
        <w:t>NGINEER</w:t>
      </w:r>
      <w:r w:rsidRPr="00D64D0F">
        <w:rPr>
          <w:rFonts w:ascii="Times New Roman" w:hAnsi="Times New Roman" w:cs="Times New Roman"/>
          <w:bCs/>
          <w:sz w:val="24"/>
          <w:szCs w:val="20"/>
        </w:rPr>
        <w:t xml:space="preserve"> will determine the runs of pipe installations to be mandrel tested with a minimum of 10% of the total length of each material to be inspected.</w:t>
      </w:r>
    </w:p>
    <w:p w14:paraId="34656797" w14:textId="17C75A82" w:rsidR="00D64D0F" w:rsidRDefault="00D64D0F" w:rsidP="00D64D0F">
      <w:pPr>
        <w:autoSpaceDE w:val="0"/>
        <w:autoSpaceDN w:val="0"/>
        <w:adjustRightInd w:val="0"/>
        <w:spacing w:line="240" w:lineRule="auto"/>
        <w:ind w:firstLine="720"/>
        <w:contextualSpacing/>
        <w:rPr>
          <w:rFonts w:ascii="Times New Roman" w:hAnsi="Times New Roman" w:cs="Times New Roman"/>
          <w:bCs/>
          <w:sz w:val="24"/>
          <w:szCs w:val="20"/>
        </w:rPr>
      </w:pPr>
    </w:p>
    <w:tbl>
      <w:tblPr>
        <w:tblW w:w="0" w:type="auto"/>
        <w:tblInd w:w="1671" w:type="dxa"/>
        <w:tblLayout w:type="fixed"/>
        <w:tblCellMar>
          <w:left w:w="0" w:type="dxa"/>
          <w:right w:w="0" w:type="dxa"/>
        </w:tblCellMar>
        <w:tblLook w:val="01E0" w:firstRow="1" w:lastRow="1" w:firstColumn="1" w:lastColumn="1" w:noHBand="0" w:noVBand="0"/>
      </w:tblPr>
      <w:tblGrid>
        <w:gridCol w:w="108"/>
        <w:gridCol w:w="984"/>
        <w:gridCol w:w="1538"/>
        <w:gridCol w:w="245"/>
        <w:gridCol w:w="624"/>
        <w:gridCol w:w="550"/>
        <w:gridCol w:w="626"/>
      </w:tblGrid>
      <w:tr w:rsidR="00D64D0F" w14:paraId="67613049" w14:textId="77777777" w:rsidTr="008753F1">
        <w:trPr>
          <w:trHeight w:hRule="exact" w:val="240"/>
        </w:trPr>
        <w:tc>
          <w:tcPr>
            <w:tcW w:w="4675" w:type="dxa"/>
            <w:gridSpan w:val="7"/>
            <w:tcBorders>
              <w:top w:val="single" w:sz="4" w:space="0" w:color="000000"/>
              <w:left w:val="single" w:sz="4" w:space="0" w:color="000000"/>
              <w:bottom w:val="single" w:sz="4" w:space="0" w:color="000000"/>
              <w:right w:val="single" w:sz="4" w:space="0" w:color="000000"/>
            </w:tcBorders>
          </w:tcPr>
          <w:p w14:paraId="3E9B5037" w14:textId="77777777" w:rsidR="00D64D0F" w:rsidRDefault="00D64D0F" w:rsidP="008753F1">
            <w:pPr>
              <w:spacing w:after="0" w:line="222" w:lineRule="exact"/>
              <w:ind w:left="311"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QU</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MA</w:t>
            </w:r>
            <w:r>
              <w:rPr>
                <w:rFonts w:ascii="Times New Roman" w:eastAsia="Times New Roman" w:hAnsi="Times New Roman" w:cs="Times New Roman"/>
                <w:spacing w:val="3"/>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p>
        </w:tc>
      </w:tr>
      <w:tr w:rsidR="00D64D0F" w14:paraId="436B92D9" w14:textId="77777777" w:rsidTr="008753F1">
        <w:trPr>
          <w:trHeight w:hRule="exact" w:val="470"/>
        </w:trPr>
        <w:tc>
          <w:tcPr>
            <w:tcW w:w="2875" w:type="dxa"/>
            <w:gridSpan w:val="4"/>
            <w:tcBorders>
              <w:top w:val="single" w:sz="4" w:space="0" w:color="000000"/>
              <w:left w:val="single" w:sz="4" w:space="0" w:color="000000"/>
              <w:bottom w:val="single" w:sz="4" w:space="0" w:color="000000"/>
              <w:right w:val="single" w:sz="4" w:space="0" w:color="000000"/>
            </w:tcBorders>
          </w:tcPr>
          <w:p w14:paraId="1686465A" w14:textId="77777777" w:rsidR="00D64D0F" w:rsidRDefault="00D64D0F" w:rsidP="008753F1">
            <w:pPr>
              <w:spacing w:before="7" w:after="0" w:line="100" w:lineRule="exact"/>
              <w:rPr>
                <w:sz w:val="10"/>
                <w:szCs w:val="10"/>
              </w:rPr>
            </w:pPr>
          </w:p>
          <w:p w14:paraId="38459867" w14:textId="77777777" w:rsidR="00D64D0F" w:rsidRDefault="00D64D0F" w:rsidP="008753F1">
            <w:pPr>
              <w:spacing w:after="0" w:line="240" w:lineRule="auto"/>
              <w:ind w:left="889"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ial</w:t>
            </w:r>
          </w:p>
        </w:tc>
        <w:tc>
          <w:tcPr>
            <w:tcW w:w="1800" w:type="dxa"/>
            <w:gridSpan w:val="3"/>
            <w:tcBorders>
              <w:top w:val="single" w:sz="4" w:space="0" w:color="000000"/>
              <w:left w:val="single" w:sz="4" w:space="0" w:color="000000"/>
              <w:bottom w:val="single" w:sz="4" w:space="0" w:color="000000"/>
              <w:right w:val="single" w:sz="4" w:space="0" w:color="000000"/>
            </w:tcBorders>
          </w:tcPr>
          <w:p w14:paraId="60F4799D" w14:textId="77777777" w:rsidR="00D64D0F" w:rsidRDefault="00D64D0F" w:rsidP="008753F1">
            <w:pPr>
              <w:spacing w:after="0" w:line="222" w:lineRule="exact"/>
              <w:ind w:left="495" w:right="477"/>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Sta</w:t>
            </w:r>
            <w:r>
              <w:rPr>
                <w:rFonts w:ascii="Times New Roman" w:eastAsia="Times New Roman" w:hAnsi="Times New Roman" w:cs="Times New Roman"/>
                <w:spacing w:val="-1"/>
                <w:w w:val="99"/>
                <w:sz w:val="20"/>
                <w:szCs w:val="20"/>
              </w:rPr>
              <w:t>n</w:t>
            </w:r>
            <w:r>
              <w:rPr>
                <w:rFonts w:ascii="Times New Roman" w:eastAsia="Times New Roman" w:hAnsi="Times New Roman" w:cs="Times New Roman"/>
                <w:spacing w:val="1"/>
                <w:w w:val="99"/>
                <w:sz w:val="20"/>
                <w:szCs w:val="20"/>
              </w:rPr>
              <w:t>d</w:t>
            </w:r>
            <w:r>
              <w:rPr>
                <w:rFonts w:ascii="Times New Roman" w:eastAsia="Times New Roman" w:hAnsi="Times New Roman" w:cs="Times New Roman"/>
                <w:w w:val="99"/>
                <w:sz w:val="20"/>
                <w:szCs w:val="20"/>
              </w:rPr>
              <w:t>a</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d</w:t>
            </w:r>
          </w:p>
          <w:p w14:paraId="1DEA5FD8" w14:textId="77777777" w:rsidR="00D64D0F" w:rsidRDefault="00D64D0F" w:rsidP="008753F1">
            <w:pPr>
              <w:spacing w:after="0" w:line="240" w:lineRule="auto"/>
              <w:ind w:left="293" w:right="275"/>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S</w:t>
            </w:r>
            <w:r>
              <w:rPr>
                <w:rFonts w:ascii="Times New Roman" w:eastAsia="Times New Roman" w:hAnsi="Times New Roman" w:cs="Times New Roman"/>
                <w:spacing w:val="1"/>
                <w:w w:val="99"/>
                <w:sz w:val="20"/>
                <w:szCs w:val="20"/>
              </w:rPr>
              <w:t>p</w:t>
            </w:r>
            <w:r>
              <w:rPr>
                <w:rFonts w:ascii="Times New Roman" w:eastAsia="Times New Roman" w:hAnsi="Times New Roman" w:cs="Times New Roman"/>
                <w:w w:val="99"/>
                <w:sz w:val="20"/>
                <w:szCs w:val="20"/>
              </w:rPr>
              <w:t>eci</w:t>
            </w:r>
            <w:r>
              <w:rPr>
                <w:rFonts w:ascii="Times New Roman" w:eastAsia="Times New Roman" w:hAnsi="Times New Roman" w:cs="Times New Roman"/>
                <w:spacing w:val="-2"/>
                <w:w w:val="99"/>
                <w:sz w:val="20"/>
                <w:szCs w:val="20"/>
              </w:rPr>
              <w:t>f</w:t>
            </w:r>
            <w:r>
              <w:rPr>
                <w:rFonts w:ascii="Times New Roman" w:eastAsia="Times New Roman" w:hAnsi="Times New Roman" w:cs="Times New Roman"/>
                <w:w w:val="99"/>
                <w:sz w:val="20"/>
                <w:szCs w:val="20"/>
              </w:rPr>
              <w:t>icati</w:t>
            </w:r>
            <w:r>
              <w:rPr>
                <w:rFonts w:ascii="Times New Roman" w:eastAsia="Times New Roman" w:hAnsi="Times New Roman" w:cs="Times New Roman"/>
                <w:spacing w:val="4"/>
                <w:w w:val="99"/>
                <w:sz w:val="20"/>
                <w:szCs w:val="20"/>
              </w:rPr>
              <w:t>o</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s</w:t>
            </w:r>
          </w:p>
        </w:tc>
      </w:tr>
      <w:tr w:rsidR="00D64D0F" w14:paraId="72C16EA5" w14:textId="77777777" w:rsidTr="008753F1">
        <w:trPr>
          <w:trHeight w:hRule="exact" w:val="240"/>
        </w:trPr>
        <w:tc>
          <w:tcPr>
            <w:tcW w:w="2875" w:type="dxa"/>
            <w:gridSpan w:val="4"/>
            <w:tcBorders>
              <w:top w:val="single" w:sz="4" w:space="0" w:color="000000"/>
              <w:left w:val="single" w:sz="4" w:space="0" w:color="000000"/>
              <w:bottom w:val="single" w:sz="4" w:space="0" w:color="000000"/>
              <w:right w:val="single" w:sz="4" w:space="0" w:color="000000"/>
            </w:tcBorders>
          </w:tcPr>
          <w:p w14:paraId="10ED5D36" w14:textId="77777777" w:rsidR="00D64D0F" w:rsidRDefault="00D64D0F" w:rsidP="008753F1">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orr</w:t>
            </w:r>
            <w:r>
              <w:rPr>
                <w:rFonts w:ascii="Times New Roman" w:eastAsia="Times New Roman" w:hAnsi="Times New Roman" w:cs="Times New Roman"/>
                <w:spacing w:val="-1"/>
                <w:sz w:val="20"/>
                <w:szCs w:val="20"/>
              </w:rPr>
              <w:t>ug</w:t>
            </w:r>
            <w:r>
              <w:rPr>
                <w:rFonts w:ascii="Times New Roman" w:eastAsia="Times New Roman" w:hAnsi="Times New Roman" w:cs="Times New Roman"/>
                <w:sz w:val="20"/>
                <w:szCs w:val="20"/>
              </w:rPr>
              <w:t>ated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pe</w:t>
            </w:r>
          </w:p>
        </w:tc>
        <w:tc>
          <w:tcPr>
            <w:tcW w:w="1800" w:type="dxa"/>
            <w:gridSpan w:val="3"/>
            <w:tcBorders>
              <w:top w:val="single" w:sz="4" w:space="0" w:color="000000"/>
              <w:left w:val="single" w:sz="4" w:space="0" w:color="000000"/>
              <w:bottom w:val="single" w:sz="4" w:space="0" w:color="000000"/>
              <w:right w:val="single" w:sz="4" w:space="0" w:color="000000"/>
            </w:tcBorders>
          </w:tcPr>
          <w:p w14:paraId="7D1D93F1" w14:textId="77777777" w:rsidR="00D64D0F" w:rsidRDefault="00D64D0F" w:rsidP="008753F1">
            <w:pPr>
              <w:spacing w:after="0" w:line="222" w:lineRule="exact"/>
              <w:ind w:left="5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907.</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p>
        </w:tc>
      </w:tr>
      <w:tr w:rsidR="00D64D0F" w14:paraId="65EAAF20" w14:textId="77777777" w:rsidTr="00305882">
        <w:trPr>
          <w:trHeight w:hRule="exact" w:val="240"/>
        </w:trPr>
        <w:tc>
          <w:tcPr>
            <w:tcW w:w="108" w:type="dxa"/>
            <w:tcBorders>
              <w:top w:val="single" w:sz="4" w:space="0" w:color="000000"/>
              <w:left w:val="single" w:sz="4" w:space="0" w:color="000000"/>
              <w:bottom w:val="single" w:sz="4" w:space="0" w:color="000000"/>
              <w:right w:val="nil"/>
            </w:tcBorders>
          </w:tcPr>
          <w:p w14:paraId="01BEB7F1" w14:textId="77777777" w:rsidR="00D64D0F" w:rsidRDefault="00D64D0F" w:rsidP="008753F1"/>
        </w:tc>
        <w:tc>
          <w:tcPr>
            <w:tcW w:w="2522" w:type="dxa"/>
            <w:gridSpan w:val="2"/>
            <w:tcBorders>
              <w:top w:val="single" w:sz="4" w:space="0" w:color="000000"/>
              <w:left w:val="nil"/>
              <w:bottom w:val="single" w:sz="4" w:space="0" w:color="000000"/>
              <w:right w:val="nil"/>
            </w:tcBorders>
            <w:shd w:val="clear" w:color="auto" w:fill="auto"/>
          </w:tcPr>
          <w:p w14:paraId="0CA33FBE" w14:textId="77777777" w:rsidR="00D64D0F" w:rsidRPr="00305882" w:rsidRDefault="00D64D0F" w:rsidP="008753F1">
            <w:pPr>
              <w:spacing w:after="0" w:line="222" w:lineRule="exact"/>
              <w:ind w:right="-71"/>
              <w:rPr>
                <w:rFonts w:ascii="Times New Roman" w:eastAsia="Times New Roman" w:hAnsi="Times New Roman" w:cs="Times New Roman"/>
                <w:sz w:val="20"/>
                <w:szCs w:val="20"/>
              </w:rPr>
            </w:pPr>
            <w:r w:rsidRPr="00305882">
              <w:rPr>
                <w:rFonts w:ascii="Times New Roman" w:eastAsia="Times New Roman" w:hAnsi="Times New Roman" w:cs="Times New Roman"/>
                <w:spacing w:val="-1"/>
                <w:sz w:val="20"/>
                <w:szCs w:val="20"/>
              </w:rPr>
              <w:t>C</w:t>
            </w:r>
            <w:r w:rsidRPr="00305882">
              <w:rPr>
                <w:rFonts w:ascii="Times New Roman" w:eastAsia="Times New Roman" w:hAnsi="Times New Roman" w:cs="Times New Roman"/>
                <w:spacing w:val="1"/>
                <w:sz w:val="20"/>
                <w:szCs w:val="20"/>
              </w:rPr>
              <w:t>orr</w:t>
            </w:r>
            <w:r w:rsidRPr="00305882">
              <w:rPr>
                <w:rFonts w:ascii="Times New Roman" w:eastAsia="Times New Roman" w:hAnsi="Times New Roman" w:cs="Times New Roman"/>
                <w:spacing w:val="-1"/>
                <w:sz w:val="20"/>
                <w:szCs w:val="20"/>
              </w:rPr>
              <w:t>ug</w:t>
            </w:r>
            <w:r w:rsidRPr="00305882">
              <w:rPr>
                <w:rFonts w:ascii="Times New Roman" w:eastAsia="Times New Roman" w:hAnsi="Times New Roman" w:cs="Times New Roman"/>
                <w:sz w:val="20"/>
                <w:szCs w:val="20"/>
              </w:rPr>
              <w:t>ated</w:t>
            </w:r>
            <w:r w:rsidRPr="00305882">
              <w:rPr>
                <w:rFonts w:ascii="Times New Roman" w:eastAsia="Times New Roman" w:hAnsi="Times New Roman" w:cs="Times New Roman"/>
                <w:spacing w:val="-7"/>
                <w:sz w:val="20"/>
                <w:szCs w:val="20"/>
              </w:rPr>
              <w:t xml:space="preserve"> </w:t>
            </w:r>
            <w:r w:rsidRPr="00305882">
              <w:rPr>
                <w:rFonts w:ascii="Times New Roman" w:eastAsia="Times New Roman" w:hAnsi="Times New Roman" w:cs="Times New Roman"/>
                <w:spacing w:val="2"/>
                <w:sz w:val="20"/>
                <w:szCs w:val="20"/>
              </w:rPr>
              <w:t>P</w:t>
            </w:r>
            <w:r w:rsidRPr="00305882">
              <w:rPr>
                <w:rFonts w:ascii="Times New Roman" w:eastAsia="Times New Roman" w:hAnsi="Times New Roman" w:cs="Times New Roman"/>
                <w:spacing w:val="1"/>
                <w:sz w:val="20"/>
                <w:szCs w:val="20"/>
              </w:rPr>
              <w:t>o</w:t>
            </w:r>
            <w:r w:rsidRPr="00305882">
              <w:rPr>
                <w:rFonts w:ascii="Times New Roman" w:eastAsia="Times New Roman" w:hAnsi="Times New Roman" w:cs="Times New Roman"/>
                <w:spacing w:val="2"/>
                <w:sz w:val="20"/>
                <w:szCs w:val="20"/>
              </w:rPr>
              <w:t>l</w:t>
            </w:r>
            <w:r w:rsidRPr="00305882">
              <w:rPr>
                <w:rFonts w:ascii="Times New Roman" w:eastAsia="Times New Roman" w:hAnsi="Times New Roman" w:cs="Times New Roman"/>
                <w:spacing w:val="-4"/>
                <w:sz w:val="20"/>
                <w:szCs w:val="20"/>
              </w:rPr>
              <w:t>y</w:t>
            </w:r>
            <w:r w:rsidRPr="00305882">
              <w:rPr>
                <w:rFonts w:ascii="Times New Roman" w:eastAsia="Times New Roman" w:hAnsi="Times New Roman" w:cs="Times New Roman"/>
                <w:spacing w:val="1"/>
                <w:sz w:val="20"/>
                <w:szCs w:val="20"/>
              </w:rPr>
              <w:t>prop</w:t>
            </w:r>
            <w:r w:rsidRPr="00305882">
              <w:rPr>
                <w:rFonts w:ascii="Times New Roman" w:eastAsia="Times New Roman" w:hAnsi="Times New Roman" w:cs="Times New Roman"/>
                <w:spacing w:val="-4"/>
                <w:sz w:val="20"/>
                <w:szCs w:val="20"/>
              </w:rPr>
              <w:t>y</w:t>
            </w:r>
            <w:r w:rsidRPr="00305882">
              <w:rPr>
                <w:rFonts w:ascii="Times New Roman" w:eastAsia="Times New Roman" w:hAnsi="Times New Roman" w:cs="Times New Roman"/>
                <w:sz w:val="20"/>
                <w:szCs w:val="20"/>
              </w:rPr>
              <w:t>l</w:t>
            </w:r>
            <w:r w:rsidRPr="00305882">
              <w:rPr>
                <w:rFonts w:ascii="Times New Roman" w:eastAsia="Times New Roman" w:hAnsi="Times New Roman" w:cs="Times New Roman"/>
                <w:spacing w:val="3"/>
                <w:sz w:val="20"/>
                <w:szCs w:val="20"/>
              </w:rPr>
              <w:t>e</w:t>
            </w:r>
            <w:r w:rsidRPr="00305882">
              <w:rPr>
                <w:rFonts w:ascii="Times New Roman" w:eastAsia="Times New Roman" w:hAnsi="Times New Roman" w:cs="Times New Roman"/>
                <w:spacing w:val="-1"/>
                <w:sz w:val="20"/>
                <w:szCs w:val="20"/>
              </w:rPr>
              <w:t>n</w:t>
            </w:r>
            <w:r w:rsidRPr="00305882">
              <w:rPr>
                <w:rFonts w:ascii="Times New Roman" w:eastAsia="Times New Roman" w:hAnsi="Times New Roman" w:cs="Times New Roman"/>
                <w:sz w:val="20"/>
                <w:szCs w:val="20"/>
              </w:rPr>
              <w:t>e</w:t>
            </w:r>
            <w:r w:rsidRPr="00305882">
              <w:rPr>
                <w:rFonts w:ascii="Times New Roman" w:eastAsia="Times New Roman" w:hAnsi="Times New Roman" w:cs="Times New Roman"/>
                <w:spacing w:val="-11"/>
                <w:sz w:val="20"/>
                <w:szCs w:val="20"/>
              </w:rPr>
              <w:t xml:space="preserve"> </w:t>
            </w:r>
            <w:r w:rsidRPr="00305882">
              <w:rPr>
                <w:rFonts w:ascii="Times New Roman" w:eastAsia="Times New Roman" w:hAnsi="Times New Roman" w:cs="Times New Roman"/>
                <w:spacing w:val="2"/>
                <w:sz w:val="20"/>
                <w:szCs w:val="20"/>
              </w:rPr>
              <w:t>P</w:t>
            </w:r>
            <w:r w:rsidRPr="00305882">
              <w:rPr>
                <w:rFonts w:ascii="Times New Roman" w:eastAsia="Times New Roman" w:hAnsi="Times New Roman" w:cs="Times New Roman"/>
                <w:sz w:val="20"/>
                <w:szCs w:val="20"/>
              </w:rPr>
              <w:t>i</w:t>
            </w:r>
            <w:r w:rsidRPr="00305882">
              <w:rPr>
                <w:rFonts w:ascii="Times New Roman" w:eastAsia="Times New Roman" w:hAnsi="Times New Roman" w:cs="Times New Roman"/>
                <w:spacing w:val="1"/>
                <w:sz w:val="20"/>
                <w:szCs w:val="20"/>
              </w:rPr>
              <w:t>pe</w:t>
            </w:r>
          </w:p>
        </w:tc>
        <w:tc>
          <w:tcPr>
            <w:tcW w:w="245" w:type="dxa"/>
            <w:tcBorders>
              <w:top w:val="single" w:sz="4" w:space="0" w:color="000000"/>
              <w:left w:val="nil"/>
              <w:bottom w:val="single" w:sz="4" w:space="0" w:color="000000"/>
              <w:right w:val="single" w:sz="4" w:space="0" w:color="000000"/>
            </w:tcBorders>
          </w:tcPr>
          <w:p w14:paraId="6DD10F6D" w14:textId="77777777" w:rsidR="00D64D0F" w:rsidRPr="00305882" w:rsidRDefault="00D64D0F" w:rsidP="008753F1"/>
        </w:tc>
        <w:tc>
          <w:tcPr>
            <w:tcW w:w="624" w:type="dxa"/>
            <w:tcBorders>
              <w:top w:val="single" w:sz="4" w:space="0" w:color="000000"/>
              <w:left w:val="single" w:sz="4" w:space="0" w:color="000000"/>
              <w:bottom w:val="single" w:sz="4" w:space="0" w:color="000000"/>
              <w:right w:val="nil"/>
            </w:tcBorders>
          </w:tcPr>
          <w:p w14:paraId="0849AA4C" w14:textId="77777777" w:rsidR="00D64D0F" w:rsidRPr="00305882" w:rsidRDefault="00D64D0F" w:rsidP="008753F1"/>
        </w:tc>
        <w:tc>
          <w:tcPr>
            <w:tcW w:w="550" w:type="dxa"/>
            <w:tcBorders>
              <w:top w:val="single" w:sz="4" w:space="0" w:color="000000"/>
              <w:left w:val="nil"/>
              <w:bottom w:val="single" w:sz="4" w:space="0" w:color="000000"/>
              <w:right w:val="nil"/>
            </w:tcBorders>
            <w:shd w:val="clear" w:color="auto" w:fill="auto"/>
          </w:tcPr>
          <w:p w14:paraId="0D16EAEC" w14:textId="77777777" w:rsidR="00D64D0F" w:rsidRDefault="00D64D0F" w:rsidP="008753F1">
            <w:pPr>
              <w:spacing w:after="0" w:line="222" w:lineRule="exact"/>
              <w:ind w:right="-7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907.</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9</w:t>
            </w:r>
          </w:p>
        </w:tc>
        <w:tc>
          <w:tcPr>
            <w:tcW w:w="626" w:type="dxa"/>
            <w:tcBorders>
              <w:top w:val="single" w:sz="4" w:space="0" w:color="000000"/>
              <w:left w:val="nil"/>
              <w:bottom w:val="single" w:sz="4" w:space="0" w:color="000000"/>
              <w:right w:val="single" w:sz="4" w:space="0" w:color="000000"/>
            </w:tcBorders>
          </w:tcPr>
          <w:p w14:paraId="433F13E2" w14:textId="77777777" w:rsidR="00D64D0F" w:rsidRDefault="00D64D0F" w:rsidP="008753F1"/>
        </w:tc>
      </w:tr>
      <w:tr w:rsidR="00D64D0F" w14:paraId="41A6F3CD" w14:textId="77777777" w:rsidTr="00305882">
        <w:trPr>
          <w:trHeight w:hRule="exact" w:val="240"/>
        </w:trPr>
        <w:tc>
          <w:tcPr>
            <w:tcW w:w="108" w:type="dxa"/>
            <w:tcBorders>
              <w:top w:val="single" w:sz="4" w:space="0" w:color="000000"/>
              <w:left w:val="single" w:sz="4" w:space="0" w:color="000000"/>
              <w:bottom w:val="single" w:sz="4" w:space="0" w:color="000000"/>
              <w:right w:val="nil"/>
            </w:tcBorders>
          </w:tcPr>
          <w:p w14:paraId="774D3949" w14:textId="77777777" w:rsidR="00D64D0F" w:rsidRDefault="00D64D0F" w:rsidP="008753F1"/>
        </w:tc>
        <w:tc>
          <w:tcPr>
            <w:tcW w:w="984" w:type="dxa"/>
            <w:tcBorders>
              <w:top w:val="single" w:sz="4" w:space="0" w:color="000000"/>
              <w:left w:val="nil"/>
              <w:bottom w:val="single" w:sz="4" w:space="0" w:color="000000"/>
              <w:right w:val="nil"/>
            </w:tcBorders>
            <w:shd w:val="clear" w:color="auto" w:fill="auto"/>
          </w:tcPr>
          <w:p w14:paraId="689B9D7A" w14:textId="77777777" w:rsidR="00D64D0F" w:rsidRPr="00305882" w:rsidRDefault="00D64D0F" w:rsidP="008753F1">
            <w:pPr>
              <w:spacing w:after="0" w:line="222" w:lineRule="exact"/>
              <w:ind w:right="-70"/>
              <w:rPr>
                <w:rFonts w:ascii="Times New Roman" w:eastAsia="Times New Roman" w:hAnsi="Times New Roman" w:cs="Times New Roman"/>
                <w:sz w:val="20"/>
                <w:szCs w:val="20"/>
              </w:rPr>
            </w:pPr>
            <w:r w:rsidRPr="00305882">
              <w:rPr>
                <w:rFonts w:ascii="Times New Roman" w:eastAsia="Times New Roman" w:hAnsi="Times New Roman" w:cs="Times New Roman"/>
                <w:spacing w:val="2"/>
                <w:sz w:val="20"/>
                <w:szCs w:val="20"/>
              </w:rPr>
              <w:t>P</w:t>
            </w:r>
            <w:r w:rsidRPr="00305882">
              <w:rPr>
                <w:rFonts w:ascii="Times New Roman" w:eastAsia="Times New Roman" w:hAnsi="Times New Roman" w:cs="Times New Roman"/>
                <w:spacing w:val="1"/>
                <w:sz w:val="20"/>
                <w:szCs w:val="20"/>
              </w:rPr>
              <w:t>ro</w:t>
            </w:r>
            <w:r w:rsidRPr="00305882">
              <w:rPr>
                <w:rFonts w:ascii="Times New Roman" w:eastAsia="Times New Roman" w:hAnsi="Times New Roman" w:cs="Times New Roman"/>
                <w:spacing w:val="-2"/>
                <w:sz w:val="20"/>
                <w:szCs w:val="20"/>
              </w:rPr>
              <w:t>f</w:t>
            </w:r>
            <w:r w:rsidRPr="00305882">
              <w:rPr>
                <w:rFonts w:ascii="Times New Roman" w:eastAsia="Times New Roman" w:hAnsi="Times New Roman" w:cs="Times New Roman"/>
                <w:sz w:val="20"/>
                <w:szCs w:val="20"/>
              </w:rPr>
              <w:t>ile</w:t>
            </w:r>
            <w:r w:rsidRPr="00305882">
              <w:rPr>
                <w:rFonts w:ascii="Times New Roman" w:eastAsia="Times New Roman" w:hAnsi="Times New Roman" w:cs="Times New Roman"/>
                <w:spacing w:val="-4"/>
                <w:sz w:val="20"/>
                <w:szCs w:val="20"/>
              </w:rPr>
              <w:t xml:space="preserve"> </w:t>
            </w:r>
            <w:r w:rsidRPr="00305882">
              <w:rPr>
                <w:rFonts w:ascii="Times New Roman" w:eastAsia="Times New Roman" w:hAnsi="Times New Roman" w:cs="Times New Roman"/>
                <w:spacing w:val="2"/>
                <w:sz w:val="20"/>
                <w:szCs w:val="20"/>
              </w:rPr>
              <w:t>W</w:t>
            </w:r>
            <w:r w:rsidRPr="00305882">
              <w:rPr>
                <w:rFonts w:ascii="Times New Roman" w:eastAsia="Times New Roman" w:hAnsi="Times New Roman" w:cs="Times New Roman"/>
                <w:sz w:val="20"/>
                <w:szCs w:val="20"/>
              </w:rPr>
              <w:t>all</w:t>
            </w:r>
          </w:p>
        </w:tc>
        <w:tc>
          <w:tcPr>
            <w:tcW w:w="1783" w:type="dxa"/>
            <w:gridSpan w:val="2"/>
            <w:tcBorders>
              <w:top w:val="single" w:sz="4" w:space="0" w:color="000000"/>
              <w:left w:val="nil"/>
              <w:bottom w:val="single" w:sz="4" w:space="0" w:color="000000"/>
              <w:right w:val="single" w:sz="4" w:space="0" w:color="000000"/>
            </w:tcBorders>
          </w:tcPr>
          <w:p w14:paraId="34F54A2E" w14:textId="77777777" w:rsidR="00D64D0F" w:rsidRPr="00305882" w:rsidRDefault="00D64D0F" w:rsidP="008753F1">
            <w:pPr>
              <w:spacing w:after="0" w:line="222" w:lineRule="exact"/>
              <w:ind w:left="50" w:right="-20"/>
              <w:rPr>
                <w:rFonts w:ascii="Times New Roman" w:eastAsia="Times New Roman" w:hAnsi="Times New Roman" w:cs="Times New Roman"/>
                <w:sz w:val="20"/>
                <w:szCs w:val="20"/>
              </w:rPr>
            </w:pPr>
            <w:r w:rsidRPr="00305882">
              <w:rPr>
                <w:rFonts w:ascii="Times New Roman" w:eastAsia="Times New Roman" w:hAnsi="Times New Roman" w:cs="Times New Roman"/>
                <w:sz w:val="20"/>
                <w:szCs w:val="20"/>
              </w:rPr>
              <w:t>P</w:t>
            </w:r>
            <w:r w:rsidRPr="00305882">
              <w:rPr>
                <w:rFonts w:ascii="Times New Roman" w:eastAsia="Times New Roman" w:hAnsi="Times New Roman" w:cs="Times New Roman"/>
                <w:spacing w:val="1"/>
                <w:sz w:val="20"/>
                <w:szCs w:val="20"/>
              </w:rPr>
              <w:t>o</w:t>
            </w:r>
            <w:r w:rsidRPr="00305882">
              <w:rPr>
                <w:rFonts w:ascii="Times New Roman" w:eastAsia="Times New Roman" w:hAnsi="Times New Roman" w:cs="Times New Roman"/>
                <w:sz w:val="20"/>
                <w:szCs w:val="20"/>
              </w:rPr>
              <w:t>l</w:t>
            </w:r>
            <w:r w:rsidRPr="00305882">
              <w:rPr>
                <w:rFonts w:ascii="Times New Roman" w:eastAsia="Times New Roman" w:hAnsi="Times New Roman" w:cs="Times New Roman"/>
                <w:spacing w:val="-4"/>
                <w:sz w:val="20"/>
                <w:szCs w:val="20"/>
              </w:rPr>
              <w:t>y</w:t>
            </w:r>
            <w:r w:rsidRPr="00305882">
              <w:rPr>
                <w:rFonts w:ascii="Times New Roman" w:eastAsia="Times New Roman" w:hAnsi="Times New Roman" w:cs="Times New Roman"/>
                <w:sz w:val="20"/>
                <w:szCs w:val="20"/>
              </w:rPr>
              <w:t>e</w:t>
            </w:r>
            <w:r w:rsidRPr="00305882">
              <w:rPr>
                <w:rFonts w:ascii="Times New Roman" w:eastAsia="Times New Roman" w:hAnsi="Times New Roman" w:cs="Times New Roman"/>
                <w:spacing w:val="2"/>
                <w:sz w:val="20"/>
                <w:szCs w:val="20"/>
              </w:rPr>
              <w:t>t</w:t>
            </w:r>
            <w:r w:rsidRPr="00305882">
              <w:rPr>
                <w:rFonts w:ascii="Times New Roman" w:eastAsia="Times New Roman" w:hAnsi="Times New Roman" w:cs="Times New Roman"/>
                <w:spacing w:val="1"/>
                <w:sz w:val="20"/>
                <w:szCs w:val="20"/>
              </w:rPr>
              <w:t>h</w:t>
            </w:r>
            <w:r w:rsidRPr="00305882">
              <w:rPr>
                <w:rFonts w:ascii="Times New Roman" w:eastAsia="Times New Roman" w:hAnsi="Times New Roman" w:cs="Times New Roman"/>
                <w:spacing w:val="-1"/>
                <w:sz w:val="20"/>
                <w:szCs w:val="20"/>
              </w:rPr>
              <w:t>y</w:t>
            </w:r>
            <w:r w:rsidRPr="00305882">
              <w:rPr>
                <w:rFonts w:ascii="Times New Roman" w:eastAsia="Times New Roman" w:hAnsi="Times New Roman" w:cs="Times New Roman"/>
                <w:sz w:val="20"/>
                <w:szCs w:val="20"/>
              </w:rPr>
              <w:t>l</w:t>
            </w:r>
            <w:r w:rsidRPr="00305882">
              <w:rPr>
                <w:rFonts w:ascii="Times New Roman" w:eastAsia="Times New Roman" w:hAnsi="Times New Roman" w:cs="Times New Roman"/>
                <w:spacing w:val="3"/>
                <w:sz w:val="20"/>
                <w:szCs w:val="20"/>
              </w:rPr>
              <w:t>e</w:t>
            </w:r>
            <w:r w:rsidRPr="00305882">
              <w:rPr>
                <w:rFonts w:ascii="Times New Roman" w:eastAsia="Times New Roman" w:hAnsi="Times New Roman" w:cs="Times New Roman"/>
                <w:spacing w:val="-1"/>
                <w:sz w:val="20"/>
                <w:szCs w:val="20"/>
              </w:rPr>
              <w:t>n</w:t>
            </w:r>
            <w:r w:rsidRPr="00305882">
              <w:rPr>
                <w:rFonts w:ascii="Times New Roman" w:eastAsia="Times New Roman" w:hAnsi="Times New Roman" w:cs="Times New Roman"/>
                <w:sz w:val="20"/>
                <w:szCs w:val="20"/>
              </w:rPr>
              <w:t>e</w:t>
            </w:r>
            <w:r w:rsidRPr="00305882">
              <w:rPr>
                <w:rFonts w:ascii="Times New Roman" w:eastAsia="Times New Roman" w:hAnsi="Times New Roman" w:cs="Times New Roman"/>
                <w:spacing w:val="-9"/>
                <w:sz w:val="20"/>
                <w:szCs w:val="20"/>
              </w:rPr>
              <w:t xml:space="preserve"> </w:t>
            </w:r>
            <w:r w:rsidRPr="00305882">
              <w:rPr>
                <w:rFonts w:ascii="Times New Roman" w:eastAsia="Times New Roman" w:hAnsi="Times New Roman" w:cs="Times New Roman"/>
                <w:spacing w:val="2"/>
                <w:sz w:val="20"/>
                <w:szCs w:val="20"/>
              </w:rPr>
              <w:t>P</w:t>
            </w:r>
            <w:r w:rsidRPr="00305882">
              <w:rPr>
                <w:rFonts w:ascii="Times New Roman" w:eastAsia="Times New Roman" w:hAnsi="Times New Roman" w:cs="Times New Roman"/>
                <w:sz w:val="20"/>
                <w:szCs w:val="20"/>
              </w:rPr>
              <w:t>i</w:t>
            </w:r>
            <w:r w:rsidRPr="00305882">
              <w:rPr>
                <w:rFonts w:ascii="Times New Roman" w:eastAsia="Times New Roman" w:hAnsi="Times New Roman" w:cs="Times New Roman"/>
                <w:spacing w:val="1"/>
                <w:sz w:val="20"/>
                <w:szCs w:val="20"/>
              </w:rPr>
              <w:t>p</w:t>
            </w:r>
            <w:r w:rsidRPr="00305882">
              <w:rPr>
                <w:rFonts w:ascii="Times New Roman" w:eastAsia="Times New Roman" w:hAnsi="Times New Roman" w:cs="Times New Roman"/>
                <w:sz w:val="20"/>
                <w:szCs w:val="20"/>
              </w:rPr>
              <w:t>e</w:t>
            </w:r>
          </w:p>
        </w:tc>
        <w:tc>
          <w:tcPr>
            <w:tcW w:w="1800" w:type="dxa"/>
            <w:gridSpan w:val="3"/>
            <w:tcBorders>
              <w:top w:val="single" w:sz="4" w:space="0" w:color="000000"/>
              <w:left w:val="single" w:sz="4" w:space="0" w:color="000000"/>
              <w:bottom w:val="single" w:sz="4" w:space="0" w:color="000000"/>
              <w:right w:val="single" w:sz="4" w:space="0" w:color="000000"/>
            </w:tcBorders>
          </w:tcPr>
          <w:p w14:paraId="412BA007" w14:textId="77777777" w:rsidR="00D64D0F" w:rsidRPr="00305882" w:rsidRDefault="00D64D0F" w:rsidP="008753F1">
            <w:pPr>
              <w:spacing w:after="0" w:line="222" w:lineRule="exact"/>
              <w:ind w:left="583" w:right="564"/>
              <w:jc w:val="center"/>
              <w:rPr>
                <w:rFonts w:ascii="Times New Roman" w:eastAsia="Times New Roman" w:hAnsi="Times New Roman" w:cs="Times New Roman"/>
                <w:sz w:val="20"/>
                <w:szCs w:val="20"/>
              </w:rPr>
            </w:pPr>
            <w:r w:rsidRPr="00305882">
              <w:rPr>
                <w:rFonts w:ascii="Times New Roman" w:eastAsia="Times New Roman" w:hAnsi="Times New Roman" w:cs="Times New Roman"/>
                <w:spacing w:val="1"/>
                <w:w w:val="99"/>
                <w:sz w:val="20"/>
                <w:szCs w:val="20"/>
              </w:rPr>
              <w:t>907.</w:t>
            </w:r>
            <w:r w:rsidRPr="00305882">
              <w:rPr>
                <w:rFonts w:ascii="Times New Roman" w:eastAsia="Times New Roman" w:hAnsi="Times New Roman" w:cs="Times New Roman"/>
                <w:spacing w:val="-1"/>
                <w:w w:val="99"/>
                <w:sz w:val="20"/>
                <w:szCs w:val="20"/>
              </w:rPr>
              <w:t>2</w:t>
            </w:r>
            <w:r w:rsidRPr="00305882">
              <w:rPr>
                <w:rFonts w:ascii="Times New Roman" w:eastAsia="Times New Roman" w:hAnsi="Times New Roman" w:cs="Times New Roman"/>
                <w:w w:val="99"/>
                <w:sz w:val="20"/>
                <w:szCs w:val="20"/>
              </w:rPr>
              <w:t>0</w:t>
            </w:r>
          </w:p>
        </w:tc>
      </w:tr>
      <w:tr w:rsidR="00D64D0F" w14:paraId="4445393A" w14:textId="77777777" w:rsidTr="008753F1">
        <w:trPr>
          <w:trHeight w:hRule="exact" w:val="240"/>
        </w:trPr>
        <w:tc>
          <w:tcPr>
            <w:tcW w:w="2875" w:type="dxa"/>
            <w:gridSpan w:val="4"/>
            <w:tcBorders>
              <w:top w:val="single" w:sz="4" w:space="0" w:color="000000"/>
              <w:left w:val="single" w:sz="4" w:space="0" w:color="000000"/>
              <w:bottom w:val="single" w:sz="4" w:space="0" w:color="000000"/>
              <w:right w:val="single" w:sz="4" w:space="0" w:color="000000"/>
            </w:tcBorders>
          </w:tcPr>
          <w:p w14:paraId="3CE3CF59" w14:textId="77777777" w:rsidR="00D64D0F" w:rsidRDefault="00D64D0F" w:rsidP="008753F1">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p>
        </w:tc>
        <w:tc>
          <w:tcPr>
            <w:tcW w:w="1800" w:type="dxa"/>
            <w:gridSpan w:val="3"/>
            <w:tcBorders>
              <w:top w:val="single" w:sz="4" w:space="0" w:color="000000"/>
              <w:left w:val="single" w:sz="4" w:space="0" w:color="000000"/>
              <w:bottom w:val="single" w:sz="4" w:space="0" w:color="000000"/>
              <w:right w:val="single" w:sz="4" w:space="0" w:color="000000"/>
            </w:tcBorders>
          </w:tcPr>
          <w:p w14:paraId="0A9654F0" w14:textId="77777777" w:rsidR="00D64D0F" w:rsidRDefault="00D64D0F" w:rsidP="008753F1">
            <w:pPr>
              <w:spacing w:after="0" w:line="222" w:lineRule="exact"/>
              <w:ind w:left="583" w:right="564"/>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907.</w:t>
            </w:r>
            <w:r>
              <w:rPr>
                <w:rFonts w:ascii="Times New Roman" w:eastAsia="Times New Roman" w:hAnsi="Times New Roman" w:cs="Times New Roman"/>
                <w:spacing w:val="-1"/>
                <w:w w:val="99"/>
                <w:sz w:val="20"/>
                <w:szCs w:val="20"/>
              </w:rPr>
              <w:t>2</w:t>
            </w:r>
            <w:r>
              <w:rPr>
                <w:rFonts w:ascii="Times New Roman" w:eastAsia="Times New Roman" w:hAnsi="Times New Roman" w:cs="Times New Roman"/>
                <w:w w:val="99"/>
                <w:sz w:val="20"/>
                <w:szCs w:val="20"/>
              </w:rPr>
              <w:t>1</w:t>
            </w:r>
          </w:p>
        </w:tc>
      </w:tr>
      <w:tr w:rsidR="00D64D0F" w14:paraId="77222182" w14:textId="77777777" w:rsidTr="008753F1">
        <w:trPr>
          <w:trHeight w:hRule="exact" w:val="240"/>
        </w:trPr>
        <w:tc>
          <w:tcPr>
            <w:tcW w:w="2875" w:type="dxa"/>
            <w:gridSpan w:val="4"/>
            <w:tcBorders>
              <w:top w:val="single" w:sz="4" w:space="0" w:color="000000"/>
              <w:left w:val="single" w:sz="4" w:space="0" w:color="000000"/>
              <w:bottom w:val="single" w:sz="4" w:space="0" w:color="000000"/>
              <w:right w:val="single" w:sz="4" w:space="0" w:color="000000"/>
            </w:tcBorders>
          </w:tcPr>
          <w:p w14:paraId="2EB14F32" w14:textId="77777777" w:rsidR="00D64D0F" w:rsidRDefault="00D64D0F" w:rsidP="008753F1">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VC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p>
        </w:tc>
        <w:tc>
          <w:tcPr>
            <w:tcW w:w="1800" w:type="dxa"/>
            <w:gridSpan w:val="3"/>
            <w:tcBorders>
              <w:top w:val="single" w:sz="4" w:space="0" w:color="000000"/>
              <w:left w:val="single" w:sz="4" w:space="0" w:color="000000"/>
              <w:bottom w:val="single" w:sz="4" w:space="0" w:color="000000"/>
              <w:right w:val="single" w:sz="4" w:space="0" w:color="000000"/>
            </w:tcBorders>
          </w:tcPr>
          <w:p w14:paraId="633804EF" w14:textId="77777777" w:rsidR="00D64D0F" w:rsidRDefault="00D64D0F" w:rsidP="008753F1">
            <w:pPr>
              <w:spacing w:after="0" w:line="222" w:lineRule="exact"/>
              <w:ind w:left="583" w:right="564"/>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907.</w:t>
            </w:r>
            <w:r>
              <w:rPr>
                <w:rFonts w:ascii="Times New Roman" w:eastAsia="Times New Roman" w:hAnsi="Times New Roman" w:cs="Times New Roman"/>
                <w:spacing w:val="-1"/>
                <w:w w:val="99"/>
                <w:sz w:val="20"/>
                <w:szCs w:val="20"/>
              </w:rPr>
              <w:t>2</w:t>
            </w:r>
            <w:r>
              <w:rPr>
                <w:rFonts w:ascii="Times New Roman" w:eastAsia="Times New Roman" w:hAnsi="Times New Roman" w:cs="Times New Roman"/>
                <w:w w:val="99"/>
                <w:sz w:val="20"/>
                <w:szCs w:val="20"/>
              </w:rPr>
              <w:t>2</w:t>
            </w:r>
          </w:p>
        </w:tc>
      </w:tr>
      <w:tr w:rsidR="00D64D0F" w14:paraId="0D3E8CB4" w14:textId="77777777" w:rsidTr="008753F1">
        <w:trPr>
          <w:trHeight w:hRule="exact" w:val="240"/>
        </w:trPr>
        <w:tc>
          <w:tcPr>
            <w:tcW w:w="2875" w:type="dxa"/>
            <w:gridSpan w:val="4"/>
            <w:tcBorders>
              <w:top w:val="single" w:sz="4" w:space="0" w:color="000000"/>
              <w:left w:val="single" w:sz="4" w:space="0" w:color="000000"/>
              <w:bottom w:val="single" w:sz="4" w:space="0" w:color="000000"/>
              <w:right w:val="single" w:sz="4" w:space="0" w:color="000000"/>
            </w:tcBorders>
          </w:tcPr>
          <w:p w14:paraId="736C6C83" w14:textId="77777777" w:rsidR="00D64D0F" w:rsidRDefault="00D64D0F" w:rsidP="008753F1">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VC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p>
        </w:tc>
        <w:tc>
          <w:tcPr>
            <w:tcW w:w="1800" w:type="dxa"/>
            <w:gridSpan w:val="3"/>
            <w:tcBorders>
              <w:top w:val="single" w:sz="4" w:space="0" w:color="000000"/>
              <w:left w:val="single" w:sz="4" w:space="0" w:color="000000"/>
              <w:bottom w:val="single" w:sz="4" w:space="0" w:color="000000"/>
              <w:right w:val="single" w:sz="4" w:space="0" w:color="000000"/>
            </w:tcBorders>
          </w:tcPr>
          <w:p w14:paraId="218BDA33" w14:textId="77777777" w:rsidR="00D64D0F" w:rsidRDefault="00D64D0F" w:rsidP="008753F1">
            <w:pPr>
              <w:spacing w:after="0" w:line="222" w:lineRule="exact"/>
              <w:ind w:left="583" w:right="564"/>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907.</w:t>
            </w:r>
            <w:r>
              <w:rPr>
                <w:rFonts w:ascii="Times New Roman" w:eastAsia="Times New Roman" w:hAnsi="Times New Roman" w:cs="Times New Roman"/>
                <w:spacing w:val="-1"/>
                <w:w w:val="99"/>
                <w:sz w:val="20"/>
                <w:szCs w:val="20"/>
              </w:rPr>
              <w:t>2</w:t>
            </w:r>
            <w:r>
              <w:rPr>
                <w:rFonts w:ascii="Times New Roman" w:eastAsia="Times New Roman" w:hAnsi="Times New Roman" w:cs="Times New Roman"/>
                <w:w w:val="99"/>
                <w:sz w:val="20"/>
                <w:szCs w:val="20"/>
              </w:rPr>
              <w:t>3</w:t>
            </w:r>
          </w:p>
        </w:tc>
      </w:tr>
    </w:tbl>
    <w:p w14:paraId="55E7F2FC" w14:textId="77777777" w:rsidR="00D64D0F" w:rsidRPr="00D64D0F" w:rsidRDefault="00D64D0F" w:rsidP="00D64D0F">
      <w:pPr>
        <w:autoSpaceDE w:val="0"/>
        <w:autoSpaceDN w:val="0"/>
        <w:adjustRightInd w:val="0"/>
        <w:spacing w:line="240" w:lineRule="auto"/>
        <w:ind w:firstLine="720"/>
        <w:contextualSpacing/>
        <w:rPr>
          <w:rFonts w:ascii="Times New Roman" w:hAnsi="Times New Roman" w:cs="Times New Roman"/>
          <w:bCs/>
          <w:sz w:val="24"/>
          <w:szCs w:val="20"/>
        </w:rPr>
      </w:pPr>
    </w:p>
    <w:p w14:paraId="18D0B6AC" w14:textId="2A12B0B7" w:rsidR="00A343E6" w:rsidRDefault="00D64D0F" w:rsidP="00D64D0F">
      <w:pPr>
        <w:autoSpaceDE w:val="0"/>
        <w:autoSpaceDN w:val="0"/>
        <w:adjustRightInd w:val="0"/>
        <w:spacing w:line="240" w:lineRule="auto"/>
        <w:contextualSpacing/>
        <w:rPr>
          <w:rFonts w:ascii="Times New Roman" w:hAnsi="Times New Roman" w:cs="Times New Roman"/>
          <w:bCs/>
          <w:sz w:val="24"/>
          <w:szCs w:val="20"/>
        </w:rPr>
      </w:pPr>
      <w:r>
        <w:rPr>
          <w:rFonts w:ascii="Times New Roman" w:hAnsi="Times New Roman" w:cs="Times New Roman"/>
          <w:bCs/>
          <w:sz w:val="24"/>
          <w:szCs w:val="20"/>
        </w:rPr>
        <w:tab/>
      </w:r>
      <w:r w:rsidRPr="00D64D0F">
        <w:rPr>
          <w:rFonts w:ascii="Times New Roman" w:hAnsi="Times New Roman" w:cs="Times New Roman"/>
          <w:bCs/>
          <w:sz w:val="24"/>
          <w:szCs w:val="20"/>
        </w:rPr>
        <w:t>The mandrel shall have a minimum of nine arms or prongs and a diameter that is</w:t>
      </w:r>
      <w:r>
        <w:rPr>
          <w:rFonts w:ascii="Times New Roman" w:hAnsi="Times New Roman" w:cs="Times New Roman"/>
          <w:bCs/>
          <w:sz w:val="24"/>
          <w:szCs w:val="20"/>
        </w:rPr>
        <w:t xml:space="preserve"> </w:t>
      </w:r>
      <w:r w:rsidRPr="00D64D0F">
        <w:rPr>
          <w:rFonts w:ascii="Times New Roman" w:hAnsi="Times New Roman" w:cs="Times New Roman"/>
          <w:bCs/>
          <w:sz w:val="24"/>
          <w:szCs w:val="20"/>
        </w:rPr>
        <w:t>95% of the nominal pipe diameter. The C</w:t>
      </w:r>
      <w:r w:rsidR="0057610E">
        <w:rPr>
          <w:rFonts w:ascii="Times New Roman" w:hAnsi="Times New Roman" w:cs="Times New Roman"/>
          <w:bCs/>
          <w:sz w:val="24"/>
          <w:szCs w:val="20"/>
        </w:rPr>
        <w:t>ONTRACTOR</w:t>
      </w:r>
      <w:r w:rsidRPr="00D64D0F">
        <w:rPr>
          <w:rFonts w:ascii="Times New Roman" w:hAnsi="Times New Roman" w:cs="Times New Roman"/>
          <w:bCs/>
          <w:sz w:val="24"/>
          <w:szCs w:val="20"/>
        </w:rPr>
        <w:t xml:space="preserve"> shall provide a proving ring that is 95% of the </w:t>
      </w:r>
      <w:r>
        <w:rPr>
          <w:rFonts w:ascii="Times New Roman" w:hAnsi="Times New Roman" w:cs="Times New Roman"/>
          <w:bCs/>
          <w:sz w:val="24"/>
          <w:szCs w:val="20"/>
        </w:rPr>
        <w:t>n</w:t>
      </w:r>
      <w:r w:rsidRPr="00D64D0F">
        <w:rPr>
          <w:rFonts w:ascii="Times New Roman" w:hAnsi="Times New Roman" w:cs="Times New Roman"/>
          <w:bCs/>
          <w:sz w:val="24"/>
          <w:szCs w:val="20"/>
        </w:rPr>
        <w:t>ominal pipe diameter for each mandrel.</w:t>
      </w:r>
    </w:p>
    <w:p w14:paraId="7B39B732" w14:textId="64123D68" w:rsidR="00D64D0F" w:rsidRDefault="00D64D0F" w:rsidP="00D64D0F">
      <w:pPr>
        <w:autoSpaceDE w:val="0"/>
        <w:autoSpaceDN w:val="0"/>
        <w:adjustRightInd w:val="0"/>
        <w:spacing w:line="240" w:lineRule="auto"/>
        <w:contextualSpacing/>
        <w:rPr>
          <w:rFonts w:ascii="Times New Roman" w:hAnsi="Times New Roman" w:cs="Times New Roman"/>
          <w:bCs/>
          <w:sz w:val="24"/>
          <w:szCs w:val="20"/>
        </w:rPr>
      </w:pPr>
    </w:p>
    <w:p w14:paraId="2ACAB2D9" w14:textId="28B4BD18" w:rsidR="00D64D0F" w:rsidRDefault="00D64D0F" w:rsidP="00D64D0F">
      <w:pPr>
        <w:autoSpaceDE w:val="0"/>
        <w:autoSpaceDN w:val="0"/>
        <w:adjustRightInd w:val="0"/>
        <w:spacing w:line="240" w:lineRule="auto"/>
        <w:contextualSpacing/>
        <w:rPr>
          <w:rFonts w:ascii="Times New Roman" w:hAnsi="Times New Roman" w:cs="Times New Roman"/>
          <w:bCs/>
          <w:sz w:val="24"/>
          <w:szCs w:val="20"/>
        </w:rPr>
      </w:pPr>
      <w:r>
        <w:rPr>
          <w:rFonts w:ascii="Times New Roman" w:hAnsi="Times New Roman" w:cs="Times New Roman"/>
          <w:bCs/>
          <w:sz w:val="24"/>
          <w:szCs w:val="20"/>
        </w:rPr>
        <w:tab/>
      </w:r>
      <w:r w:rsidRPr="00D64D0F">
        <w:rPr>
          <w:rFonts w:ascii="Times New Roman" w:hAnsi="Times New Roman" w:cs="Times New Roman"/>
          <w:bCs/>
          <w:sz w:val="24"/>
          <w:szCs w:val="20"/>
        </w:rPr>
        <w:t>The C</w:t>
      </w:r>
      <w:r w:rsidR="0057610E">
        <w:rPr>
          <w:rFonts w:ascii="Times New Roman" w:hAnsi="Times New Roman" w:cs="Times New Roman"/>
          <w:bCs/>
          <w:sz w:val="24"/>
          <w:szCs w:val="20"/>
        </w:rPr>
        <w:t>ONTRACTOR</w:t>
      </w:r>
      <w:r w:rsidRPr="00D64D0F">
        <w:rPr>
          <w:rFonts w:ascii="Times New Roman" w:hAnsi="Times New Roman" w:cs="Times New Roman"/>
          <w:bCs/>
          <w:sz w:val="24"/>
          <w:szCs w:val="20"/>
        </w:rPr>
        <w:t xml:space="preserve"> shall pull the mandrel through the pipe by hand. If the mandrel does n</w:t>
      </w:r>
      <w:r w:rsidR="0057610E">
        <w:rPr>
          <w:rFonts w:ascii="Times New Roman" w:hAnsi="Times New Roman" w:cs="Times New Roman"/>
          <w:bCs/>
          <w:sz w:val="24"/>
          <w:szCs w:val="20"/>
        </w:rPr>
        <w:t>ot pass through the pipe, the CONTRACTOR</w:t>
      </w:r>
      <w:r w:rsidRPr="00D64D0F">
        <w:rPr>
          <w:rFonts w:ascii="Times New Roman" w:hAnsi="Times New Roman" w:cs="Times New Roman"/>
          <w:bCs/>
          <w:sz w:val="24"/>
          <w:szCs w:val="20"/>
        </w:rPr>
        <w:t xml:space="preserve"> shall measure and report the minimum diameter of the deficient pipe to the E</w:t>
      </w:r>
      <w:r w:rsidR="0057610E">
        <w:rPr>
          <w:rFonts w:ascii="Times New Roman" w:hAnsi="Times New Roman" w:cs="Times New Roman"/>
          <w:bCs/>
          <w:sz w:val="24"/>
          <w:szCs w:val="20"/>
        </w:rPr>
        <w:t>NGINEER</w:t>
      </w:r>
      <w:r w:rsidRPr="00D64D0F">
        <w:rPr>
          <w:rFonts w:ascii="Times New Roman" w:hAnsi="Times New Roman" w:cs="Times New Roman"/>
          <w:bCs/>
          <w:sz w:val="24"/>
          <w:szCs w:val="20"/>
        </w:rPr>
        <w:t>.</w:t>
      </w:r>
    </w:p>
    <w:p w14:paraId="737245D6" w14:textId="75826D2A" w:rsidR="00D64D0F" w:rsidRDefault="00D64D0F" w:rsidP="00D64D0F">
      <w:pPr>
        <w:autoSpaceDE w:val="0"/>
        <w:autoSpaceDN w:val="0"/>
        <w:adjustRightInd w:val="0"/>
        <w:spacing w:line="240" w:lineRule="auto"/>
        <w:contextualSpacing/>
        <w:rPr>
          <w:rFonts w:ascii="Times New Roman" w:hAnsi="Times New Roman" w:cs="Times New Roman"/>
          <w:bCs/>
          <w:sz w:val="24"/>
          <w:szCs w:val="20"/>
        </w:rPr>
      </w:pPr>
    </w:p>
    <w:p w14:paraId="27A2D973" w14:textId="117BC5D6" w:rsidR="00D64D0F" w:rsidRDefault="00D64D0F" w:rsidP="00D64D0F">
      <w:pPr>
        <w:autoSpaceDE w:val="0"/>
        <w:autoSpaceDN w:val="0"/>
        <w:adjustRightInd w:val="0"/>
        <w:spacing w:line="240" w:lineRule="auto"/>
        <w:ind w:firstLine="720"/>
        <w:contextualSpacing/>
        <w:rPr>
          <w:rFonts w:ascii="Times New Roman" w:hAnsi="Times New Roman" w:cs="Times New Roman"/>
          <w:bCs/>
          <w:sz w:val="24"/>
          <w:szCs w:val="20"/>
        </w:rPr>
      </w:pPr>
      <w:r w:rsidRPr="00D64D0F">
        <w:rPr>
          <w:rFonts w:ascii="Times New Roman" w:hAnsi="Times New Roman" w:cs="Times New Roman"/>
          <w:bCs/>
          <w:sz w:val="24"/>
          <w:szCs w:val="20"/>
        </w:rPr>
        <w:t>If the minimum diameter of the deficient pipe is between 92.5% and 95.0% of the nominal pipe diameter, the C</w:t>
      </w:r>
      <w:r w:rsidR="0057610E">
        <w:rPr>
          <w:rFonts w:ascii="Times New Roman" w:hAnsi="Times New Roman" w:cs="Times New Roman"/>
          <w:bCs/>
          <w:sz w:val="24"/>
          <w:szCs w:val="20"/>
        </w:rPr>
        <w:t>ONTRACTOR</w:t>
      </w:r>
      <w:r w:rsidRPr="00D64D0F">
        <w:rPr>
          <w:rFonts w:ascii="Times New Roman" w:hAnsi="Times New Roman" w:cs="Times New Roman"/>
          <w:bCs/>
          <w:sz w:val="24"/>
          <w:szCs w:val="20"/>
        </w:rPr>
        <w:t xml:space="preserve"> shall provide an evaluation of the deficient pipe prepared by a professional engineer. The evaluation shall consider the severity of the deflection and its effects on structural integrity, environmental conditions, and the design service </w:t>
      </w:r>
      <w:r w:rsidR="0057610E">
        <w:rPr>
          <w:rFonts w:ascii="Times New Roman" w:hAnsi="Times New Roman" w:cs="Times New Roman"/>
          <w:bCs/>
          <w:sz w:val="24"/>
          <w:szCs w:val="20"/>
        </w:rPr>
        <w:t xml:space="preserve">life </w:t>
      </w:r>
      <w:r w:rsidRPr="00D64D0F">
        <w:rPr>
          <w:rFonts w:ascii="Times New Roman" w:hAnsi="Times New Roman" w:cs="Times New Roman"/>
          <w:bCs/>
          <w:sz w:val="24"/>
          <w:szCs w:val="20"/>
        </w:rPr>
        <w:t>of the pipe.  A report summarizing the evaluation and including the professional engineer’s recommendation for acceptance, remediation, or replacement of the pipe shall be submitted to the E</w:t>
      </w:r>
      <w:r w:rsidR="0057610E">
        <w:rPr>
          <w:rFonts w:ascii="Times New Roman" w:hAnsi="Times New Roman" w:cs="Times New Roman"/>
          <w:bCs/>
          <w:sz w:val="24"/>
          <w:szCs w:val="20"/>
        </w:rPr>
        <w:t>NGINEER</w:t>
      </w:r>
      <w:r w:rsidRPr="00D64D0F">
        <w:rPr>
          <w:rFonts w:ascii="Times New Roman" w:hAnsi="Times New Roman" w:cs="Times New Roman"/>
          <w:bCs/>
          <w:sz w:val="24"/>
          <w:szCs w:val="20"/>
        </w:rPr>
        <w:t xml:space="preserve"> for final determination.</w:t>
      </w:r>
    </w:p>
    <w:p w14:paraId="609F976A" w14:textId="6A450C33" w:rsidR="00F010DE"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p>
    <w:p w14:paraId="75F1EE5F" w14:textId="662755B1" w:rsidR="00F010DE"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r w:rsidRPr="00F010DE">
        <w:rPr>
          <w:rFonts w:ascii="Times New Roman" w:hAnsi="Times New Roman" w:cs="Times New Roman"/>
          <w:bCs/>
          <w:sz w:val="24"/>
          <w:szCs w:val="20"/>
        </w:rPr>
        <w:t xml:space="preserve">If the minimum diameter of the deficient pipe is equal to or less than 92.5% of </w:t>
      </w:r>
      <w:proofErr w:type="gramStart"/>
      <w:r w:rsidRPr="00F010DE">
        <w:rPr>
          <w:rFonts w:ascii="Times New Roman" w:hAnsi="Times New Roman" w:cs="Times New Roman"/>
          <w:bCs/>
          <w:sz w:val="24"/>
          <w:szCs w:val="20"/>
        </w:rPr>
        <w:t>the  nominal</w:t>
      </w:r>
      <w:proofErr w:type="gramEnd"/>
      <w:r w:rsidRPr="00F010DE">
        <w:rPr>
          <w:rFonts w:ascii="Times New Roman" w:hAnsi="Times New Roman" w:cs="Times New Roman"/>
          <w:bCs/>
          <w:sz w:val="24"/>
          <w:szCs w:val="20"/>
        </w:rPr>
        <w:t xml:space="preserve">  pipe  diameter,  the  deficient  pipe  shall  either  be  replaced  or  a remediation plan shall be prepared by a professional engineer and submitted to the E</w:t>
      </w:r>
      <w:r w:rsidR="0057610E">
        <w:rPr>
          <w:rFonts w:ascii="Times New Roman" w:hAnsi="Times New Roman" w:cs="Times New Roman"/>
          <w:bCs/>
          <w:sz w:val="24"/>
          <w:szCs w:val="20"/>
        </w:rPr>
        <w:t>NGINEER</w:t>
      </w:r>
      <w:r w:rsidRPr="00F010DE">
        <w:rPr>
          <w:rFonts w:ascii="Times New Roman" w:hAnsi="Times New Roman" w:cs="Times New Roman"/>
          <w:bCs/>
          <w:sz w:val="24"/>
          <w:szCs w:val="20"/>
        </w:rPr>
        <w:t xml:space="preserve"> for final determination.</w:t>
      </w:r>
    </w:p>
    <w:p w14:paraId="1110108D" w14:textId="57B24B69" w:rsidR="00F010DE"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p>
    <w:p w14:paraId="6E03F25A" w14:textId="322A6591" w:rsidR="00F010DE"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r w:rsidRPr="00F010DE">
        <w:rPr>
          <w:rFonts w:ascii="Times New Roman" w:hAnsi="Times New Roman" w:cs="Times New Roman"/>
          <w:bCs/>
          <w:sz w:val="24"/>
          <w:szCs w:val="20"/>
        </w:rPr>
        <w:t>The deficient pipe shall be replaced if the professional engineer’s remediation plan recommends replacement of the pipe or if the pipe has been damaged.</w:t>
      </w:r>
    </w:p>
    <w:p w14:paraId="1F874D03" w14:textId="7316A40C" w:rsidR="00F010DE"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p>
    <w:p w14:paraId="46A0612A" w14:textId="270DDECA" w:rsidR="00F010DE"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r w:rsidRPr="00F010DE">
        <w:rPr>
          <w:rFonts w:ascii="Times New Roman" w:hAnsi="Times New Roman" w:cs="Times New Roman"/>
          <w:bCs/>
          <w:sz w:val="24"/>
          <w:szCs w:val="20"/>
        </w:rPr>
        <w:t>Deficient pipe shall at a minimum be replaced between the nearest pipe joints or to the nearest structure. Replaced or remediated pipe sections shall be mandrel tested a minimum of 30 days after the completion of backfill operations.</w:t>
      </w:r>
    </w:p>
    <w:p w14:paraId="5A28A826" w14:textId="310BAEE6" w:rsidR="00F010DE"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p>
    <w:p w14:paraId="284173EA" w14:textId="5A5C1C52" w:rsidR="00F010DE"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r w:rsidRPr="00F010DE">
        <w:rPr>
          <w:rFonts w:ascii="Times New Roman" w:hAnsi="Times New Roman" w:cs="Times New Roman"/>
          <w:bCs/>
          <w:sz w:val="24"/>
          <w:szCs w:val="20"/>
        </w:rPr>
        <w:t>Commercial and private drive pipes are excluded from the mandrel testing and video inspection requirements.</w:t>
      </w:r>
    </w:p>
    <w:p w14:paraId="1AB76A15" w14:textId="6E64A503" w:rsidR="00F010DE"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p>
    <w:p w14:paraId="261B4D4B" w14:textId="7B942449" w:rsidR="00F010DE"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r w:rsidRPr="00F010DE">
        <w:rPr>
          <w:rFonts w:ascii="Times New Roman" w:hAnsi="Times New Roman" w:cs="Times New Roman"/>
          <w:bCs/>
          <w:sz w:val="24"/>
          <w:szCs w:val="20"/>
        </w:rPr>
        <w:t>Where material other than structure backfill or flowable backfill is allowed and used for backfilling, it shall be of such nature that compacts readily. That portion around and for 6 in. above the top of the pipe shall be free from large stones. This material shall be placed in layers not to exceed 6 in., loose measurement, and each layer compacted thoroughly by means of mechanical tamps. Where coarse aggregate is used for structure backfill, geotextile shall be installed.</w:t>
      </w:r>
    </w:p>
    <w:p w14:paraId="7D40F489" w14:textId="2C8EB405" w:rsidR="00F010DE"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p>
    <w:p w14:paraId="799CDC4F" w14:textId="4833AD31" w:rsidR="00F010DE"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r w:rsidRPr="00F010DE">
        <w:rPr>
          <w:rFonts w:ascii="Times New Roman" w:hAnsi="Times New Roman" w:cs="Times New Roman"/>
          <w:bCs/>
          <w:sz w:val="24"/>
          <w:szCs w:val="20"/>
        </w:rPr>
        <w:t>An adequate earth cover, as shown on the plans, shall be placed over the structure before heavy equipment is operated over it.</w:t>
      </w:r>
    </w:p>
    <w:p w14:paraId="01880F5D" w14:textId="104551E2" w:rsidR="00F010DE"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p>
    <w:p w14:paraId="4E6300F9" w14:textId="2B8289E8" w:rsidR="00F010DE" w:rsidRPr="00D64D0F" w:rsidRDefault="00F010DE" w:rsidP="00D64D0F">
      <w:pPr>
        <w:autoSpaceDE w:val="0"/>
        <w:autoSpaceDN w:val="0"/>
        <w:adjustRightInd w:val="0"/>
        <w:spacing w:line="240" w:lineRule="auto"/>
        <w:ind w:firstLine="720"/>
        <w:contextualSpacing/>
        <w:rPr>
          <w:rFonts w:ascii="Times New Roman" w:hAnsi="Times New Roman" w:cs="Times New Roman"/>
          <w:bCs/>
          <w:sz w:val="24"/>
          <w:szCs w:val="20"/>
        </w:rPr>
      </w:pPr>
      <w:r w:rsidRPr="00F010DE">
        <w:rPr>
          <w:rFonts w:ascii="Times New Roman" w:hAnsi="Times New Roman" w:cs="Times New Roman"/>
          <w:bCs/>
          <w:sz w:val="24"/>
          <w:szCs w:val="20"/>
        </w:rPr>
        <w:t xml:space="preserve">Backfill for slotted </w:t>
      </w:r>
      <w:proofErr w:type="gramStart"/>
      <w:r w:rsidRPr="00F010DE">
        <w:rPr>
          <w:rFonts w:ascii="Times New Roman" w:hAnsi="Times New Roman" w:cs="Times New Roman"/>
          <w:bCs/>
          <w:sz w:val="24"/>
          <w:szCs w:val="20"/>
        </w:rPr>
        <w:t>drain pipe</w:t>
      </w:r>
      <w:proofErr w:type="gramEnd"/>
      <w:r w:rsidRPr="00F010DE">
        <w:rPr>
          <w:rFonts w:ascii="Times New Roman" w:hAnsi="Times New Roman" w:cs="Times New Roman"/>
          <w:bCs/>
          <w:sz w:val="24"/>
          <w:szCs w:val="20"/>
        </w:rPr>
        <w:t xml:space="preserve"> and slotted vane drain pipe shall consist of class A concrete on both sides of the pipe. During the backfilling and paving operations, the slot shall be covered to prevent infiltration of material into the pipe.</w:t>
      </w:r>
    </w:p>
    <w:p w14:paraId="0C64B6ED" w14:textId="77777777" w:rsidR="00D64D0F" w:rsidRDefault="00D64D0F" w:rsidP="00696A15">
      <w:pPr>
        <w:autoSpaceDE w:val="0"/>
        <w:autoSpaceDN w:val="0"/>
        <w:adjustRightInd w:val="0"/>
        <w:spacing w:line="240" w:lineRule="auto"/>
        <w:contextualSpacing/>
        <w:rPr>
          <w:rFonts w:ascii="Courier New" w:hAnsi="Courier New" w:cs="Courier New"/>
          <w:bCs/>
          <w:sz w:val="20"/>
          <w:szCs w:val="20"/>
        </w:rPr>
      </w:pPr>
    </w:p>
    <w:p w14:paraId="7D7C61A9" w14:textId="77777777" w:rsidR="0061387F" w:rsidRPr="0061387F" w:rsidRDefault="0061387F" w:rsidP="0061387F">
      <w:pPr>
        <w:spacing w:after="0" w:line="240" w:lineRule="auto"/>
        <w:ind w:left="360" w:right="-14"/>
        <w:contextualSpacing/>
        <w:rPr>
          <w:rFonts w:ascii="Times New Roman" w:eastAsia="Times New Roman" w:hAnsi="Times New Roman" w:cs="Times New Roman"/>
          <w:sz w:val="24"/>
          <w:szCs w:val="20"/>
        </w:rPr>
      </w:pPr>
      <w:r>
        <w:rPr>
          <w:rFonts w:ascii="Times New Roman" w:hAnsi="Times New Roman" w:cs="Times New Roman"/>
          <w:bCs/>
          <w:sz w:val="24"/>
          <w:szCs w:val="20"/>
        </w:rPr>
        <w:tab/>
      </w:r>
      <w:r w:rsidRPr="0061387F">
        <w:rPr>
          <w:rFonts w:ascii="Times New Roman" w:eastAsia="Times New Roman" w:hAnsi="Times New Roman" w:cs="Times New Roman"/>
          <w:b/>
          <w:bCs/>
          <w:spacing w:val="1"/>
          <w:sz w:val="24"/>
          <w:szCs w:val="20"/>
        </w:rPr>
        <w:t>715.</w:t>
      </w:r>
      <w:r w:rsidRPr="0061387F">
        <w:rPr>
          <w:rFonts w:ascii="Times New Roman" w:eastAsia="Times New Roman" w:hAnsi="Times New Roman" w:cs="Times New Roman"/>
          <w:b/>
          <w:bCs/>
          <w:spacing w:val="-1"/>
          <w:sz w:val="24"/>
          <w:szCs w:val="20"/>
        </w:rPr>
        <w:t>1</w:t>
      </w:r>
      <w:r w:rsidRPr="0061387F">
        <w:rPr>
          <w:rFonts w:ascii="Times New Roman" w:eastAsia="Times New Roman" w:hAnsi="Times New Roman" w:cs="Times New Roman"/>
          <w:b/>
          <w:bCs/>
          <w:sz w:val="24"/>
          <w:szCs w:val="20"/>
        </w:rPr>
        <w:t>0</w:t>
      </w:r>
      <w:r w:rsidRPr="0061387F">
        <w:rPr>
          <w:rFonts w:ascii="Times New Roman" w:eastAsia="Times New Roman" w:hAnsi="Times New Roman" w:cs="Times New Roman"/>
          <w:b/>
          <w:bCs/>
          <w:spacing w:val="23"/>
          <w:sz w:val="24"/>
          <w:szCs w:val="20"/>
        </w:rPr>
        <w:t xml:space="preserve"> </w:t>
      </w:r>
      <w:r w:rsidRPr="0061387F">
        <w:rPr>
          <w:rFonts w:ascii="Times New Roman" w:eastAsia="Times New Roman" w:hAnsi="Times New Roman" w:cs="Times New Roman"/>
          <w:b/>
          <w:bCs/>
          <w:spacing w:val="1"/>
          <w:sz w:val="24"/>
          <w:szCs w:val="20"/>
        </w:rPr>
        <w:t>P</w:t>
      </w:r>
      <w:r w:rsidRPr="0061387F">
        <w:rPr>
          <w:rFonts w:ascii="Times New Roman" w:eastAsia="Times New Roman" w:hAnsi="Times New Roman" w:cs="Times New Roman"/>
          <w:b/>
          <w:bCs/>
          <w:sz w:val="24"/>
          <w:szCs w:val="20"/>
        </w:rPr>
        <w:t>ipe</w:t>
      </w:r>
      <w:r w:rsidRPr="0061387F">
        <w:rPr>
          <w:rFonts w:ascii="Times New Roman" w:eastAsia="Times New Roman" w:hAnsi="Times New Roman" w:cs="Times New Roman"/>
          <w:b/>
          <w:bCs/>
          <w:spacing w:val="23"/>
          <w:sz w:val="24"/>
          <w:szCs w:val="20"/>
        </w:rPr>
        <w:t xml:space="preserve"> </w:t>
      </w:r>
      <w:r w:rsidRPr="0061387F">
        <w:rPr>
          <w:rFonts w:ascii="Times New Roman" w:eastAsia="Times New Roman" w:hAnsi="Times New Roman" w:cs="Times New Roman"/>
          <w:b/>
          <w:bCs/>
          <w:spacing w:val="-1"/>
          <w:sz w:val="24"/>
          <w:szCs w:val="20"/>
        </w:rPr>
        <w:t>E</w:t>
      </w:r>
      <w:r w:rsidRPr="0061387F">
        <w:rPr>
          <w:rFonts w:ascii="Times New Roman" w:eastAsia="Times New Roman" w:hAnsi="Times New Roman" w:cs="Times New Roman"/>
          <w:b/>
          <w:bCs/>
          <w:sz w:val="24"/>
          <w:szCs w:val="20"/>
        </w:rPr>
        <w:t>nd</w:t>
      </w:r>
      <w:r w:rsidRPr="0061387F">
        <w:rPr>
          <w:rFonts w:ascii="Times New Roman" w:eastAsia="Times New Roman" w:hAnsi="Times New Roman" w:cs="Times New Roman"/>
          <w:b/>
          <w:bCs/>
          <w:spacing w:val="22"/>
          <w:sz w:val="24"/>
          <w:szCs w:val="20"/>
        </w:rPr>
        <w:t xml:space="preserve"> </w:t>
      </w:r>
      <w:r w:rsidRPr="0061387F">
        <w:rPr>
          <w:rFonts w:ascii="Times New Roman" w:eastAsia="Times New Roman" w:hAnsi="Times New Roman" w:cs="Times New Roman"/>
          <w:b/>
          <w:bCs/>
          <w:sz w:val="24"/>
          <w:szCs w:val="20"/>
        </w:rPr>
        <w:t>Sec</w:t>
      </w:r>
      <w:r w:rsidRPr="0061387F">
        <w:rPr>
          <w:rFonts w:ascii="Times New Roman" w:eastAsia="Times New Roman" w:hAnsi="Times New Roman" w:cs="Times New Roman"/>
          <w:b/>
          <w:bCs/>
          <w:spacing w:val="1"/>
          <w:sz w:val="24"/>
          <w:szCs w:val="20"/>
        </w:rPr>
        <w:t>t</w:t>
      </w:r>
      <w:r w:rsidRPr="0061387F">
        <w:rPr>
          <w:rFonts w:ascii="Times New Roman" w:eastAsia="Times New Roman" w:hAnsi="Times New Roman" w:cs="Times New Roman"/>
          <w:b/>
          <w:bCs/>
          <w:sz w:val="24"/>
          <w:szCs w:val="20"/>
        </w:rPr>
        <w:t>i</w:t>
      </w:r>
      <w:r w:rsidRPr="0061387F">
        <w:rPr>
          <w:rFonts w:ascii="Times New Roman" w:eastAsia="Times New Roman" w:hAnsi="Times New Roman" w:cs="Times New Roman"/>
          <w:b/>
          <w:bCs/>
          <w:spacing w:val="1"/>
          <w:sz w:val="24"/>
          <w:szCs w:val="20"/>
        </w:rPr>
        <w:t>o</w:t>
      </w:r>
      <w:r w:rsidRPr="0061387F">
        <w:rPr>
          <w:rFonts w:ascii="Times New Roman" w:eastAsia="Times New Roman" w:hAnsi="Times New Roman" w:cs="Times New Roman"/>
          <w:b/>
          <w:bCs/>
          <w:spacing w:val="2"/>
          <w:sz w:val="24"/>
          <w:szCs w:val="20"/>
        </w:rPr>
        <w:t>n</w:t>
      </w:r>
      <w:r w:rsidRPr="0061387F">
        <w:rPr>
          <w:rFonts w:ascii="Times New Roman" w:eastAsia="Times New Roman" w:hAnsi="Times New Roman" w:cs="Times New Roman"/>
          <w:b/>
          <w:bCs/>
          <w:spacing w:val="-1"/>
          <w:sz w:val="24"/>
          <w:szCs w:val="20"/>
        </w:rPr>
        <w:t>s</w:t>
      </w:r>
      <w:r w:rsidRPr="0061387F">
        <w:rPr>
          <w:rFonts w:ascii="Times New Roman" w:eastAsia="Times New Roman" w:hAnsi="Times New Roman" w:cs="Times New Roman"/>
          <w:b/>
          <w:bCs/>
          <w:sz w:val="24"/>
          <w:szCs w:val="20"/>
        </w:rPr>
        <w:t>,</w:t>
      </w:r>
      <w:r w:rsidRPr="0061387F">
        <w:rPr>
          <w:rFonts w:ascii="Times New Roman" w:eastAsia="Times New Roman" w:hAnsi="Times New Roman" w:cs="Times New Roman"/>
          <w:b/>
          <w:bCs/>
          <w:spacing w:val="20"/>
          <w:sz w:val="24"/>
          <w:szCs w:val="20"/>
        </w:rPr>
        <w:t xml:space="preserve"> </w:t>
      </w:r>
      <w:r w:rsidRPr="0061387F">
        <w:rPr>
          <w:rFonts w:ascii="Times New Roman" w:eastAsia="Times New Roman" w:hAnsi="Times New Roman" w:cs="Times New Roman"/>
          <w:b/>
          <w:bCs/>
          <w:sz w:val="24"/>
          <w:szCs w:val="20"/>
        </w:rPr>
        <w:t>Anch</w:t>
      </w:r>
      <w:r w:rsidRPr="0061387F">
        <w:rPr>
          <w:rFonts w:ascii="Times New Roman" w:eastAsia="Times New Roman" w:hAnsi="Times New Roman" w:cs="Times New Roman"/>
          <w:b/>
          <w:bCs/>
          <w:spacing w:val="1"/>
          <w:sz w:val="24"/>
          <w:szCs w:val="20"/>
        </w:rPr>
        <w:t>o</w:t>
      </w:r>
      <w:r w:rsidRPr="0061387F">
        <w:rPr>
          <w:rFonts w:ascii="Times New Roman" w:eastAsia="Times New Roman" w:hAnsi="Times New Roman" w:cs="Times New Roman"/>
          <w:b/>
          <w:bCs/>
          <w:sz w:val="24"/>
          <w:szCs w:val="20"/>
        </w:rPr>
        <w:t>r</w:t>
      </w:r>
      <w:r w:rsidRPr="0061387F">
        <w:rPr>
          <w:rFonts w:ascii="Times New Roman" w:eastAsia="Times New Roman" w:hAnsi="Times New Roman" w:cs="Times New Roman"/>
          <w:b/>
          <w:bCs/>
          <w:spacing w:val="-1"/>
          <w:sz w:val="24"/>
          <w:szCs w:val="20"/>
        </w:rPr>
        <w:t>s</w:t>
      </w:r>
      <w:r w:rsidRPr="0061387F">
        <w:rPr>
          <w:rFonts w:ascii="Times New Roman" w:eastAsia="Times New Roman" w:hAnsi="Times New Roman" w:cs="Times New Roman"/>
          <w:b/>
          <w:bCs/>
          <w:sz w:val="24"/>
          <w:szCs w:val="20"/>
        </w:rPr>
        <w:t>,</w:t>
      </w:r>
      <w:r w:rsidRPr="0061387F">
        <w:rPr>
          <w:rFonts w:ascii="Times New Roman" w:eastAsia="Times New Roman" w:hAnsi="Times New Roman" w:cs="Times New Roman"/>
          <w:b/>
          <w:bCs/>
          <w:spacing w:val="22"/>
          <w:sz w:val="24"/>
          <w:szCs w:val="20"/>
        </w:rPr>
        <w:t xml:space="preserve"> </w:t>
      </w:r>
      <w:r w:rsidRPr="0061387F">
        <w:rPr>
          <w:rFonts w:ascii="Times New Roman" w:eastAsia="Times New Roman" w:hAnsi="Times New Roman" w:cs="Times New Roman"/>
          <w:b/>
          <w:bCs/>
          <w:spacing w:val="-1"/>
          <w:sz w:val="24"/>
          <w:szCs w:val="20"/>
        </w:rPr>
        <w:t>G</w:t>
      </w:r>
      <w:r w:rsidRPr="0061387F">
        <w:rPr>
          <w:rFonts w:ascii="Times New Roman" w:eastAsia="Times New Roman" w:hAnsi="Times New Roman" w:cs="Times New Roman"/>
          <w:b/>
          <w:bCs/>
          <w:sz w:val="24"/>
          <w:szCs w:val="20"/>
        </w:rPr>
        <w:t>r</w:t>
      </w:r>
      <w:r w:rsidRPr="0061387F">
        <w:rPr>
          <w:rFonts w:ascii="Times New Roman" w:eastAsia="Times New Roman" w:hAnsi="Times New Roman" w:cs="Times New Roman"/>
          <w:b/>
          <w:bCs/>
          <w:spacing w:val="1"/>
          <w:sz w:val="24"/>
          <w:szCs w:val="20"/>
        </w:rPr>
        <w:t>at</w:t>
      </w:r>
      <w:r w:rsidRPr="0061387F">
        <w:rPr>
          <w:rFonts w:ascii="Times New Roman" w:eastAsia="Times New Roman" w:hAnsi="Times New Roman" w:cs="Times New Roman"/>
          <w:b/>
          <w:bCs/>
          <w:sz w:val="24"/>
          <w:szCs w:val="20"/>
        </w:rPr>
        <w:t>ed</w:t>
      </w:r>
      <w:r w:rsidRPr="0061387F">
        <w:rPr>
          <w:rFonts w:ascii="Times New Roman" w:eastAsia="Times New Roman" w:hAnsi="Times New Roman" w:cs="Times New Roman"/>
          <w:b/>
          <w:bCs/>
          <w:spacing w:val="20"/>
          <w:sz w:val="24"/>
          <w:szCs w:val="20"/>
        </w:rPr>
        <w:t xml:space="preserve"> </w:t>
      </w:r>
      <w:r w:rsidRPr="0061387F">
        <w:rPr>
          <w:rFonts w:ascii="Times New Roman" w:eastAsia="Times New Roman" w:hAnsi="Times New Roman" w:cs="Times New Roman"/>
          <w:b/>
          <w:bCs/>
          <w:spacing w:val="2"/>
          <w:sz w:val="24"/>
          <w:szCs w:val="20"/>
        </w:rPr>
        <w:t>B</w:t>
      </w:r>
      <w:r w:rsidRPr="0061387F">
        <w:rPr>
          <w:rFonts w:ascii="Times New Roman" w:eastAsia="Times New Roman" w:hAnsi="Times New Roman" w:cs="Times New Roman"/>
          <w:b/>
          <w:bCs/>
          <w:spacing w:val="1"/>
          <w:sz w:val="24"/>
          <w:szCs w:val="20"/>
        </w:rPr>
        <w:t>o</w:t>
      </w:r>
      <w:r w:rsidRPr="0061387F">
        <w:rPr>
          <w:rFonts w:ascii="Times New Roman" w:eastAsia="Times New Roman" w:hAnsi="Times New Roman" w:cs="Times New Roman"/>
          <w:b/>
          <w:bCs/>
          <w:sz w:val="24"/>
          <w:szCs w:val="20"/>
        </w:rPr>
        <w:t>x</w:t>
      </w:r>
      <w:r w:rsidRPr="0061387F">
        <w:rPr>
          <w:rFonts w:ascii="Times New Roman" w:eastAsia="Times New Roman" w:hAnsi="Times New Roman" w:cs="Times New Roman"/>
          <w:b/>
          <w:bCs/>
          <w:spacing w:val="23"/>
          <w:sz w:val="24"/>
          <w:szCs w:val="20"/>
        </w:rPr>
        <w:t xml:space="preserve"> </w:t>
      </w:r>
      <w:r w:rsidRPr="0061387F">
        <w:rPr>
          <w:rFonts w:ascii="Times New Roman" w:eastAsia="Times New Roman" w:hAnsi="Times New Roman" w:cs="Times New Roman"/>
          <w:b/>
          <w:bCs/>
          <w:spacing w:val="-1"/>
          <w:sz w:val="24"/>
          <w:szCs w:val="20"/>
        </w:rPr>
        <w:t>E</w:t>
      </w:r>
      <w:r w:rsidRPr="0061387F">
        <w:rPr>
          <w:rFonts w:ascii="Times New Roman" w:eastAsia="Times New Roman" w:hAnsi="Times New Roman" w:cs="Times New Roman"/>
          <w:b/>
          <w:bCs/>
          <w:spacing w:val="2"/>
          <w:sz w:val="24"/>
          <w:szCs w:val="20"/>
        </w:rPr>
        <w:t>n</w:t>
      </w:r>
      <w:r w:rsidRPr="0061387F">
        <w:rPr>
          <w:rFonts w:ascii="Times New Roman" w:eastAsia="Times New Roman" w:hAnsi="Times New Roman" w:cs="Times New Roman"/>
          <w:b/>
          <w:bCs/>
          <w:sz w:val="24"/>
          <w:szCs w:val="20"/>
        </w:rPr>
        <w:t>d</w:t>
      </w:r>
      <w:r w:rsidRPr="0061387F">
        <w:rPr>
          <w:rFonts w:ascii="Times New Roman" w:eastAsia="Times New Roman" w:hAnsi="Times New Roman" w:cs="Times New Roman"/>
          <w:b/>
          <w:bCs/>
          <w:spacing w:val="25"/>
          <w:sz w:val="24"/>
          <w:szCs w:val="20"/>
        </w:rPr>
        <w:t xml:space="preserve"> </w:t>
      </w:r>
      <w:r w:rsidRPr="0061387F">
        <w:rPr>
          <w:rFonts w:ascii="Times New Roman" w:eastAsia="Times New Roman" w:hAnsi="Times New Roman" w:cs="Times New Roman"/>
          <w:b/>
          <w:bCs/>
          <w:sz w:val="24"/>
          <w:szCs w:val="20"/>
        </w:rPr>
        <w:t>Sec</w:t>
      </w:r>
      <w:r w:rsidRPr="0061387F">
        <w:rPr>
          <w:rFonts w:ascii="Times New Roman" w:eastAsia="Times New Roman" w:hAnsi="Times New Roman" w:cs="Times New Roman"/>
          <w:b/>
          <w:bCs/>
          <w:spacing w:val="1"/>
          <w:sz w:val="24"/>
          <w:szCs w:val="20"/>
        </w:rPr>
        <w:t>t</w:t>
      </w:r>
      <w:r w:rsidRPr="0061387F">
        <w:rPr>
          <w:rFonts w:ascii="Times New Roman" w:eastAsia="Times New Roman" w:hAnsi="Times New Roman" w:cs="Times New Roman"/>
          <w:b/>
          <w:bCs/>
          <w:sz w:val="24"/>
          <w:szCs w:val="20"/>
        </w:rPr>
        <w:t>i</w:t>
      </w:r>
      <w:r w:rsidRPr="0061387F">
        <w:rPr>
          <w:rFonts w:ascii="Times New Roman" w:eastAsia="Times New Roman" w:hAnsi="Times New Roman" w:cs="Times New Roman"/>
          <w:b/>
          <w:bCs/>
          <w:spacing w:val="1"/>
          <w:sz w:val="24"/>
          <w:szCs w:val="20"/>
        </w:rPr>
        <w:t>o</w:t>
      </w:r>
      <w:r w:rsidRPr="0061387F">
        <w:rPr>
          <w:rFonts w:ascii="Times New Roman" w:eastAsia="Times New Roman" w:hAnsi="Times New Roman" w:cs="Times New Roman"/>
          <w:b/>
          <w:bCs/>
          <w:sz w:val="24"/>
          <w:szCs w:val="20"/>
        </w:rPr>
        <w:t>n</w:t>
      </w:r>
      <w:r w:rsidRPr="0061387F">
        <w:rPr>
          <w:rFonts w:ascii="Times New Roman" w:eastAsia="Times New Roman" w:hAnsi="Times New Roman" w:cs="Times New Roman"/>
          <w:b/>
          <w:bCs/>
          <w:spacing w:val="-1"/>
          <w:sz w:val="24"/>
          <w:szCs w:val="20"/>
        </w:rPr>
        <w:t>s</w:t>
      </w:r>
      <w:r w:rsidRPr="0061387F">
        <w:rPr>
          <w:rFonts w:ascii="Times New Roman" w:eastAsia="Times New Roman" w:hAnsi="Times New Roman" w:cs="Times New Roman"/>
          <w:b/>
          <w:bCs/>
          <w:sz w:val="24"/>
          <w:szCs w:val="20"/>
        </w:rPr>
        <w:t>,</w:t>
      </w:r>
      <w:r w:rsidRPr="0061387F">
        <w:rPr>
          <w:rFonts w:ascii="Times New Roman" w:eastAsia="Times New Roman" w:hAnsi="Times New Roman" w:cs="Times New Roman"/>
          <w:b/>
          <w:bCs/>
          <w:spacing w:val="20"/>
          <w:sz w:val="24"/>
          <w:szCs w:val="20"/>
        </w:rPr>
        <w:t xml:space="preserve"> </w:t>
      </w:r>
      <w:r w:rsidRPr="0061387F">
        <w:rPr>
          <w:rFonts w:ascii="Times New Roman" w:eastAsia="Times New Roman" w:hAnsi="Times New Roman" w:cs="Times New Roman"/>
          <w:b/>
          <w:bCs/>
          <w:spacing w:val="1"/>
          <w:sz w:val="24"/>
          <w:szCs w:val="20"/>
        </w:rPr>
        <w:t>a</w:t>
      </w:r>
      <w:r w:rsidRPr="0061387F">
        <w:rPr>
          <w:rFonts w:ascii="Times New Roman" w:eastAsia="Times New Roman" w:hAnsi="Times New Roman" w:cs="Times New Roman"/>
          <w:b/>
          <w:bCs/>
          <w:sz w:val="24"/>
          <w:szCs w:val="20"/>
        </w:rPr>
        <w:t>nd</w:t>
      </w:r>
      <w:r w:rsidRPr="0061387F">
        <w:rPr>
          <w:rFonts w:ascii="Times New Roman" w:eastAsia="Times New Roman" w:hAnsi="Times New Roman" w:cs="Times New Roman"/>
          <w:b/>
          <w:bCs/>
          <w:spacing w:val="23"/>
          <w:sz w:val="24"/>
          <w:szCs w:val="20"/>
        </w:rPr>
        <w:t xml:space="preserve"> </w:t>
      </w:r>
      <w:r w:rsidRPr="0061387F">
        <w:rPr>
          <w:rFonts w:ascii="Times New Roman" w:eastAsia="Times New Roman" w:hAnsi="Times New Roman" w:cs="Times New Roman"/>
          <w:b/>
          <w:bCs/>
          <w:sz w:val="24"/>
          <w:szCs w:val="20"/>
        </w:rPr>
        <w:t>S</w:t>
      </w:r>
      <w:r w:rsidRPr="0061387F">
        <w:rPr>
          <w:rFonts w:ascii="Times New Roman" w:eastAsia="Times New Roman" w:hAnsi="Times New Roman" w:cs="Times New Roman"/>
          <w:b/>
          <w:bCs/>
          <w:spacing w:val="1"/>
          <w:sz w:val="24"/>
          <w:szCs w:val="20"/>
        </w:rPr>
        <w:t>af</w:t>
      </w:r>
      <w:r w:rsidRPr="0061387F">
        <w:rPr>
          <w:rFonts w:ascii="Times New Roman" w:eastAsia="Times New Roman" w:hAnsi="Times New Roman" w:cs="Times New Roman"/>
          <w:b/>
          <w:bCs/>
          <w:sz w:val="24"/>
          <w:szCs w:val="20"/>
        </w:rPr>
        <w:t>e</w:t>
      </w:r>
      <w:r w:rsidRPr="0061387F">
        <w:rPr>
          <w:rFonts w:ascii="Times New Roman" w:eastAsia="Times New Roman" w:hAnsi="Times New Roman" w:cs="Times New Roman"/>
          <w:b/>
          <w:bCs/>
          <w:spacing w:val="1"/>
          <w:sz w:val="24"/>
          <w:szCs w:val="20"/>
        </w:rPr>
        <w:t>t</w:t>
      </w:r>
      <w:r w:rsidRPr="0061387F">
        <w:rPr>
          <w:rFonts w:ascii="Times New Roman" w:eastAsia="Times New Roman" w:hAnsi="Times New Roman" w:cs="Times New Roman"/>
          <w:b/>
          <w:bCs/>
          <w:sz w:val="24"/>
          <w:szCs w:val="20"/>
        </w:rPr>
        <w:t>y</w:t>
      </w:r>
    </w:p>
    <w:p w14:paraId="27BB9458" w14:textId="77777777" w:rsidR="0061387F" w:rsidRPr="0061387F" w:rsidRDefault="0061387F" w:rsidP="0061387F">
      <w:pPr>
        <w:spacing w:after="0" w:line="240" w:lineRule="auto"/>
        <w:ind w:right="-14"/>
        <w:contextualSpacing/>
        <w:rPr>
          <w:rFonts w:ascii="Times New Roman" w:eastAsia="Times New Roman" w:hAnsi="Times New Roman" w:cs="Times New Roman"/>
          <w:sz w:val="24"/>
          <w:szCs w:val="20"/>
        </w:rPr>
      </w:pPr>
      <w:r w:rsidRPr="0061387F">
        <w:rPr>
          <w:rFonts w:ascii="Times New Roman" w:eastAsia="Times New Roman" w:hAnsi="Times New Roman" w:cs="Times New Roman"/>
          <w:b/>
          <w:bCs/>
          <w:spacing w:val="4"/>
          <w:sz w:val="24"/>
          <w:szCs w:val="20"/>
        </w:rPr>
        <w:t>M</w:t>
      </w:r>
      <w:r w:rsidRPr="0061387F">
        <w:rPr>
          <w:rFonts w:ascii="Times New Roman" w:eastAsia="Times New Roman" w:hAnsi="Times New Roman" w:cs="Times New Roman"/>
          <w:b/>
          <w:bCs/>
          <w:spacing w:val="-2"/>
          <w:sz w:val="24"/>
          <w:szCs w:val="20"/>
        </w:rPr>
        <w:t>e</w:t>
      </w:r>
      <w:r w:rsidRPr="0061387F">
        <w:rPr>
          <w:rFonts w:ascii="Times New Roman" w:eastAsia="Times New Roman" w:hAnsi="Times New Roman" w:cs="Times New Roman"/>
          <w:b/>
          <w:bCs/>
          <w:spacing w:val="1"/>
          <w:sz w:val="24"/>
          <w:szCs w:val="20"/>
        </w:rPr>
        <w:t>ta</w:t>
      </w:r>
      <w:r w:rsidRPr="0061387F">
        <w:rPr>
          <w:rFonts w:ascii="Times New Roman" w:eastAsia="Times New Roman" w:hAnsi="Times New Roman" w:cs="Times New Roman"/>
          <w:b/>
          <w:bCs/>
          <w:sz w:val="24"/>
          <w:szCs w:val="20"/>
        </w:rPr>
        <w:t>l</w:t>
      </w:r>
      <w:r w:rsidRPr="0061387F">
        <w:rPr>
          <w:rFonts w:ascii="Times New Roman" w:eastAsia="Times New Roman" w:hAnsi="Times New Roman" w:cs="Times New Roman"/>
          <w:b/>
          <w:bCs/>
          <w:spacing w:val="-5"/>
          <w:sz w:val="24"/>
          <w:szCs w:val="20"/>
        </w:rPr>
        <w:t xml:space="preserve"> </w:t>
      </w:r>
      <w:r w:rsidRPr="0061387F">
        <w:rPr>
          <w:rFonts w:ascii="Times New Roman" w:eastAsia="Times New Roman" w:hAnsi="Times New Roman" w:cs="Times New Roman"/>
          <w:b/>
          <w:bCs/>
          <w:spacing w:val="-1"/>
          <w:sz w:val="24"/>
          <w:szCs w:val="20"/>
        </w:rPr>
        <w:t>E</w:t>
      </w:r>
      <w:r w:rsidRPr="0061387F">
        <w:rPr>
          <w:rFonts w:ascii="Times New Roman" w:eastAsia="Times New Roman" w:hAnsi="Times New Roman" w:cs="Times New Roman"/>
          <w:b/>
          <w:bCs/>
          <w:sz w:val="24"/>
          <w:szCs w:val="20"/>
        </w:rPr>
        <w:t>nd</w:t>
      </w:r>
      <w:r w:rsidRPr="0061387F">
        <w:rPr>
          <w:rFonts w:ascii="Times New Roman" w:eastAsia="Times New Roman" w:hAnsi="Times New Roman" w:cs="Times New Roman"/>
          <w:b/>
          <w:bCs/>
          <w:spacing w:val="-4"/>
          <w:sz w:val="24"/>
          <w:szCs w:val="20"/>
        </w:rPr>
        <w:t xml:space="preserve"> </w:t>
      </w:r>
      <w:r w:rsidRPr="0061387F">
        <w:rPr>
          <w:rFonts w:ascii="Times New Roman" w:eastAsia="Times New Roman" w:hAnsi="Times New Roman" w:cs="Times New Roman"/>
          <w:b/>
          <w:bCs/>
          <w:sz w:val="24"/>
          <w:szCs w:val="20"/>
        </w:rPr>
        <w:t>Sec</w:t>
      </w:r>
      <w:r w:rsidRPr="0061387F">
        <w:rPr>
          <w:rFonts w:ascii="Times New Roman" w:eastAsia="Times New Roman" w:hAnsi="Times New Roman" w:cs="Times New Roman"/>
          <w:b/>
          <w:bCs/>
          <w:spacing w:val="1"/>
          <w:sz w:val="24"/>
          <w:szCs w:val="20"/>
        </w:rPr>
        <w:t>t</w:t>
      </w:r>
      <w:r w:rsidRPr="0061387F">
        <w:rPr>
          <w:rFonts w:ascii="Times New Roman" w:eastAsia="Times New Roman" w:hAnsi="Times New Roman" w:cs="Times New Roman"/>
          <w:b/>
          <w:bCs/>
          <w:sz w:val="24"/>
          <w:szCs w:val="20"/>
        </w:rPr>
        <w:t>i</w:t>
      </w:r>
      <w:r w:rsidRPr="0061387F">
        <w:rPr>
          <w:rFonts w:ascii="Times New Roman" w:eastAsia="Times New Roman" w:hAnsi="Times New Roman" w:cs="Times New Roman"/>
          <w:b/>
          <w:bCs/>
          <w:spacing w:val="1"/>
          <w:sz w:val="24"/>
          <w:szCs w:val="20"/>
        </w:rPr>
        <w:t>o</w:t>
      </w:r>
      <w:r w:rsidRPr="0061387F">
        <w:rPr>
          <w:rFonts w:ascii="Times New Roman" w:eastAsia="Times New Roman" w:hAnsi="Times New Roman" w:cs="Times New Roman"/>
          <w:b/>
          <w:bCs/>
          <w:sz w:val="24"/>
          <w:szCs w:val="20"/>
        </w:rPr>
        <w:t>ns</w:t>
      </w:r>
    </w:p>
    <w:p w14:paraId="216D458D" w14:textId="77777777" w:rsidR="0061387F" w:rsidRDefault="0061387F" w:rsidP="0061387F">
      <w:pPr>
        <w:spacing w:after="0" w:line="240" w:lineRule="auto"/>
        <w:ind w:right="-14" w:firstLine="720"/>
        <w:contextualSpacing/>
        <w:rPr>
          <w:rFonts w:ascii="Times New Roman" w:hAnsi="Times New Roman" w:cs="Times New Roman"/>
          <w:bCs/>
          <w:i/>
          <w:sz w:val="24"/>
          <w:szCs w:val="20"/>
        </w:rPr>
      </w:pPr>
      <w:r>
        <w:rPr>
          <w:rFonts w:ascii="Times New Roman" w:hAnsi="Times New Roman" w:cs="Times New Roman"/>
          <w:bCs/>
          <w:i/>
          <w:sz w:val="24"/>
          <w:szCs w:val="20"/>
        </w:rPr>
        <w:t xml:space="preserve">Protection of storm sewer pipe and open culvert ends is required to ensure maintenance of free-flowing inlets and outflows, to prevent flotation of the structure, and to protect against a migration of backfill materials.  End treatments will include, but may not be limited to, stabilization of surrounding embankments and provisions for end sections, footing supports and end anchors.  End treatments shall be constructed in accordance with Section 407 of the City of Indianapolis Storm Water Design and Construction Specifications Manual. </w:t>
      </w:r>
    </w:p>
    <w:p w14:paraId="20342F7F" w14:textId="77777777" w:rsidR="0061387F" w:rsidRDefault="0061387F" w:rsidP="0061387F">
      <w:pPr>
        <w:spacing w:after="0" w:line="240" w:lineRule="auto"/>
        <w:ind w:right="-14" w:firstLine="720"/>
        <w:contextualSpacing/>
        <w:rPr>
          <w:rFonts w:ascii="Times New Roman" w:hAnsi="Times New Roman" w:cs="Times New Roman"/>
          <w:bCs/>
          <w:i/>
          <w:sz w:val="24"/>
          <w:szCs w:val="20"/>
        </w:rPr>
      </w:pPr>
    </w:p>
    <w:p w14:paraId="6AC49867" w14:textId="7EE6FF89" w:rsidR="0061387F" w:rsidRDefault="0061387F" w:rsidP="0061387F">
      <w:pPr>
        <w:spacing w:after="0" w:line="240" w:lineRule="auto"/>
        <w:ind w:right="-14" w:firstLine="720"/>
        <w:contextualSpacing/>
        <w:rPr>
          <w:rFonts w:ascii="Times New Roman" w:hAnsi="Times New Roman" w:cs="Times New Roman"/>
          <w:bCs/>
          <w:sz w:val="24"/>
          <w:szCs w:val="20"/>
        </w:rPr>
      </w:pPr>
      <w:r w:rsidRPr="0061387F">
        <w:rPr>
          <w:rFonts w:ascii="Times New Roman" w:hAnsi="Times New Roman" w:cs="Times New Roman"/>
          <w:bCs/>
          <w:sz w:val="24"/>
          <w:szCs w:val="20"/>
        </w:rPr>
        <w:t>Pipe end sections, anchors, grated box end sections, and safety metal end sections</w:t>
      </w:r>
      <w:r w:rsidR="009662A7">
        <w:rPr>
          <w:rFonts w:ascii="Times New Roman" w:hAnsi="Times New Roman" w:cs="Times New Roman"/>
          <w:bCs/>
          <w:i/>
          <w:sz w:val="24"/>
          <w:szCs w:val="20"/>
        </w:rPr>
        <w:t>, and other types of end treatments</w:t>
      </w:r>
      <w:r w:rsidRPr="0061387F">
        <w:rPr>
          <w:rFonts w:ascii="Times New Roman" w:hAnsi="Times New Roman" w:cs="Times New Roman"/>
          <w:bCs/>
          <w:sz w:val="24"/>
          <w:szCs w:val="20"/>
        </w:rPr>
        <w:t xml:space="preserve"> shall be constructed as shown on the plans or as directed.</w:t>
      </w:r>
    </w:p>
    <w:p w14:paraId="7EE6305D" w14:textId="0B42AC49" w:rsidR="007757C2" w:rsidRDefault="007757C2" w:rsidP="0061387F">
      <w:pPr>
        <w:spacing w:after="0" w:line="240" w:lineRule="auto"/>
        <w:ind w:right="-14" w:firstLine="720"/>
        <w:contextualSpacing/>
        <w:rPr>
          <w:rFonts w:ascii="Times New Roman" w:hAnsi="Times New Roman" w:cs="Times New Roman"/>
          <w:bCs/>
          <w:sz w:val="24"/>
          <w:szCs w:val="20"/>
        </w:rPr>
      </w:pPr>
    </w:p>
    <w:p w14:paraId="17D81A87" w14:textId="4870CB74" w:rsidR="007757C2" w:rsidRDefault="007757C2" w:rsidP="0061387F">
      <w:pPr>
        <w:spacing w:after="0" w:line="240" w:lineRule="auto"/>
        <w:ind w:right="-14" w:firstLine="720"/>
        <w:contextualSpacing/>
        <w:rPr>
          <w:rFonts w:ascii="Times New Roman" w:hAnsi="Times New Roman" w:cs="Times New Roman"/>
          <w:bCs/>
          <w:sz w:val="24"/>
          <w:szCs w:val="20"/>
        </w:rPr>
      </w:pPr>
      <w:r w:rsidRPr="007757C2">
        <w:rPr>
          <w:rFonts w:ascii="Times New Roman" w:hAnsi="Times New Roman" w:cs="Times New Roman"/>
          <w:bCs/>
          <w:sz w:val="24"/>
          <w:szCs w:val="20"/>
        </w:rPr>
        <w:t>Straps or hook bolts required for anchors shall be as shown on the plans. Anchor straps shall be placed at both the upstream and downstream end of each corrugated aluminum alloy, corrugated steel, or structural plate pipe or pipe-arch with a diameter or span of 42 in. or greater. Hook bolts and anchor straps shall be placed at both the upstream and downstream end of each corrugated aluminum alloy, corrugated steel, or structural plate pipe or pipe-arch with a diameter or span of 84 in. or greater.</w:t>
      </w:r>
    </w:p>
    <w:p w14:paraId="7290F9B3" w14:textId="2B808687" w:rsidR="007757C2" w:rsidRDefault="007757C2" w:rsidP="0061387F">
      <w:pPr>
        <w:spacing w:after="0" w:line="240" w:lineRule="auto"/>
        <w:ind w:right="-14" w:firstLine="720"/>
        <w:contextualSpacing/>
        <w:rPr>
          <w:rFonts w:ascii="Times New Roman" w:hAnsi="Times New Roman" w:cs="Times New Roman"/>
          <w:bCs/>
          <w:sz w:val="24"/>
          <w:szCs w:val="20"/>
        </w:rPr>
      </w:pPr>
    </w:p>
    <w:p w14:paraId="7CB5A97A" w14:textId="2678C829" w:rsidR="007757C2" w:rsidRDefault="007757C2" w:rsidP="0061387F">
      <w:pPr>
        <w:spacing w:after="0" w:line="240" w:lineRule="auto"/>
        <w:ind w:right="-14" w:firstLine="720"/>
        <w:contextualSpacing/>
        <w:rPr>
          <w:rFonts w:ascii="Times New Roman" w:hAnsi="Times New Roman" w:cs="Times New Roman"/>
          <w:bCs/>
          <w:sz w:val="24"/>
          <w:szCs w:val="20"/>
        </w:rPr>
      </w:pPr>
      <w:r w:rsidRPr="007757C2">
        <w:rPr>
          <w:rFonts w:ascii="Times New Roman" w:hAnsi="Times New Roman" w:cs="Times New Roman"/>
          <w:bCs/>
          <w:sz w:val="24"/>
          <w:szCs w:val="20"/>
        </w:rPr>
        <w:t>A dimpled connection band shall be used for connecting pipe end sections and safety metal end sections to ends of corrugated metal pipe whose end corrugations are not perpendicular to the centerline of the pipe.</w:t>
      </w:r>
    </w:p>
    <w:p w14:paraId="02A38D69" w14:textId="182BBB74" w:rsidR="007757C2" w:rsidRDefault="007757C2" w:rsidP="0061387F">
      <w:pPr>
        <w:spacing w:after="0" w:line="240" w:lineRule="auto"/>
        <w:ind w:right="-14" w:firstLine="720"/>
        <w:contextualSpacing/>
        <w:rPr>
          <w:rFonts w:ascii="Times New Roman" w:hAnsi="Times New Roman" w:cs="Times New Roman"/>
          <w:bCs/>
          <w:sz w:val="24"/>
          <w:szCs w:val="20"/>
        </w:rPr>
      </w:pPr>
    </w:p>
    <w:p w14:paraId="60C31EB1" w14:textId="41625436" w:rsidR="007757C2" w:rsidRDefault="007757C2" w:rsidP="0061387F">
      <w:pPr>
        <w:spacing w:after="0" w:line="240" w:lineRule="auto"/>
        <w:ind w:right="-14" w:firstLine="720"/>
        <w:contextualSpacing/>
        <w:rPr>
          <w:rFonts w:ascii="Times New Roman" w:hAnsi="Times New Roman" w:cs="Times New Roman"/>
          <w:bCs/>
          <w:sz w:val="24"/>
          <w:szCs w:val="20"/>
        </w:rPr>
      </w:pPr>
      <w:r w:rsidRPr="007757C2">
        <w:rPr>
          <w:rFonts w:ascii="Times New Roman" w:hAnsi="Times New Roman" w:cs="Times New Roman"/>
          <w:bCs/>
          <w:sz w:val="24"/>
          <w:szCs w:val="20"/>
        </w:rPr>
        <w:lastRenderedPageBreak/>
        <w:t xml:space="preserve">Grated box end sections shall be constructed according to the required pipe size and surface slope of the grated box end section specified at each location. Precast units shall be cast as a single complete unit except for the </w:t>
      </w:r>
      <w:proofErr w:type="spellStart"/>
      <w:r w:rsidRPr="007757C2">
        <w:rPr>
          <w:rFonts w:ascii="Times New Roman" w:hAnsi="Times New Roman" w:cs="Times New Roman"/>
          <w:bCs/>
          <w:sz w:val="24"/>
          <w:szCs w:val="20"/>
        </w:rPr>
        <w:t>toewall</w:t>
      </w:r>
      <w:proofErr w:type="spellEnd"/>
      <w:r w:rsidRPr="007757C2">
        <w:rPr>
          <w:rFonts w:ascii="Times New Roman" w:hAnsi="Times New Roman" w:cs="Times New Roman"/>
          <w:bCs/>
          <w:sz w:val="24"/>
          <w:szCs w:val="20"/>
        </w:rPr>
        <w:t xml:space="preserve"> which shall be cast in place. They shall be set and leveled on a 6 in. thick bed of coarse aggregate. If precast units are used and the adjoining pipe is to be field connected directly to the precast unit, the connection shall be made using a class A concrete collar of 6 in. minimum longitudinal and radial thickness. Inserts for approved lifting devices may be cast in the bottom slab of the precast sections. The number and location of lifting</w:t>
      </w:r>
    </w:p>
    <w:p w14:paraId="74457C0C" w14:textId="51373C4B" w:rsidR="007757C2" w:rsidRDefault="007757C2" w:rsidP="007757C2">
      <w:pPr>
        <w:spacing w:after="0" w:line="240" w:lineRule="auto"/>
        <w:ind w:right="-14"/>
        <w:contextualSpacing/>
        <w:rPr>
          <w:rFonts w:ascii="Times New Roman" w:hAnsi="Times New Roman" w:cs="Times New Roman"/>
          <w:bCs/>
          <w:sz w:val="24"/>
          <w:szCs w:val="20"/>
        </w:rPr>
      </w:pPr>
      <w:r w:rsidRPr="007757C2">
        <w:rPr>
          <w:rFonts w:ascii="Times New Roman" w:hAnsi="Times New Roman" w:cs="Times New Roman"/>
          <w:bCs/>
          <w:sz w:val="24"/>
          <w:szCs w:val="20"/>
        </w:rPr>
        <w:t>devices needed for handling shall be determined by the fabricator. All reinforcement shall have a minimum cover of 1 1/2 in. and shall have a minimum lap of 21 in. The type A construction joint between the floor and the wall is optional for cast in place units.</w:t>
      </w:r>
    </w:p>
    <w:p w14:paraId="53C8D020" w14:textId="77777777" w:rsidR="007757C2" w:rsidRPr="0061387F" w:rsidRDefault="007757C2" w:rsidP="0061387F">
      <w:pPr>
        <w:spacing w:after="0" w:line="240" w:lineRule="auto"/>
        <w:ind w:right="-14" w:firstLine="720"/>
        <w:contextualSpacing/>
        <w:rPr>
          <w:rFonts w:ascii="Times New Roman" w:hAnsi="Times New Roman" w:cs="Times New Roman"/>
          <w:bCs/>
          <w:sz w:val="24"/>
          <w:szCs w:val="20"/>
        </w:rPr>
      </w:pPr>
    </w:p>
    <w:p w14:paraId="0BF2FC2A" w14:textId="519E9168" w:rsidR="00DA123C" w:rsidRDefault="00DA123C" w:rsidP="00DA123C">
      <w:pPr>
        <w:autoSpaceDE w:val="0"/>
        <w:autoSpaceDN w:val="0"/>
        <w:adjustRightInd w:val="0"/>
        <w:spacing w:line="240" w:lineRule="auto"/>
        <w:contextualSpacing/>
        <w:rPr>
          <w:rFonts w:ascii="Times New Roman" w:hAnsi="Times New Roman"/>
          <w:i/>
          <w:sz w:val="24"/>
        </w:rPr>
      </w:pPr>
      <w:r>
        <w:rPr>
          <w:rFonts w:ascii="Times New Roman" w:hAnsi="Times New Roman"/>
          <w:i/>
          <w:sz w:val="24"/>
        </w:rPr>
        <w:tab/>
        <w:t>Subsurface tile that drains to an open ditch or swale shall be provided with animal guards in accordance with Section 503.07 of the City of Indianapolis Design and Construction Specifications Manual.</w:t>
      </w:r>
    </w:p>
    <w:p w14:paraId="4B3D2D1B" w14:textId="6B65E9F6" w:rsidR="007757C2" w:rsidRDefault="007757C2" w:rsidP="00DA123C">
      <w:pPr>
        <w:autoSpaceDE w:val="0"/>
        <w:autoSpaceDN w:val="0"/>
        <w:adjustRightInd w:val="0"/>
        <w:spacing w:line="240" w:lineRule="auto"/>
        <w:contextualSpacing/>
        <w:rPr>
          <w:rFonts w:ascii="Times New Roman" w:hAnsi="Times New Roman"/>
          <w:i/>
          <w:sz w:val="24"/>
        </w:rPr>
      </w:pPr>
    </w:p>
    <w:p w14:paraId="1F6865F9" w14:textId="77777777" w:rsidR="007757C2" w:rsidRPr="007757C2" w:rsidRDefault="007757C2" w:rsidP="007757C2">
      <w:pPr>
        <w:autoSpaceDE w:val="0"/>
        <w:autoSpaceDN w:val="0"/>
        <w:adjustRightInd w:val="0"/>
        <w:spacing w:line="240" w:lineRule="auto"/>
        <w:contextualSpacing/>
        <w:rPr>
          <w:rFonts w:ascii="Times New Roman" w:hAnsi="Times New Roman"/>
          <w:b/>
          <w:sz w:val="24"/>
        </w:rPr>
      </w:pPr>
      <w:r>
        <w:rPr>
          <w:rFonts w:ascii="Times New Roman" w:hAnsi="Times New Roman"/>
          <w:i/>
          <w:sz w:val="24"/>
        </w:rPr>
        <w:tab/>
      </w:r>
      <w:r w:rsidRPr="007757C2">
        <w:rPr>
          <w:rFonts w:ascii="Times New Roman" w:hAnsi="Times New Roman"/>
          <w:b/>
          <w:sz w:val="24"/>
        </w:rPr>
        <w:t>715.11 Re-Laid Pipe</w:t>
      </w:r>
    </w:p>
    <w:p w14:paraId="3FCD815F" w14:textId="0595E2D2" w:rsidR="007757C2" w:rsidRPr="007757C2" w:rsidRDefault="007757C2" w:rsidP="007757C2">
      <w:pPr>
        <w:autoSpaceDE w:val="0"/>
        <w:autoSpaceDN w:val="0"/>
        <w:adjustRightInd w:val="0"/>
        <w:spacing w:line="240" w:lineRule="auto"/>
        <w:ind w:firstLine="720"/>
        <w:contextualSpacing/>
        <w:rPr>
          <w:rFonts w:ascii="Times New Roman" w:hAnsi="Times New Roman"/>
          <w:sz w:val="24"/>
        </w:rPr>
      </w:pPr>
      <w:r w:rsidRPr="007757C2">
        <w:rPr>
          <w:rFonts w:ascii="Times New Roman" w:hAnsi="Times New Roman"/>
          <w:sz w:val="24"/>
        </w:rPr>
        <w:t>Where shown on the plans or as directed, existing pipe shall be taken up, re-laid,</w:t>
      </w:r>
      <w:r>
        <w:rPr>
          <w:rFonts w:ascii="Times New Roman" w:hAnsi="Times New Roman"/>
          <w:sz w:val="24"/>
        </w:rPr>
        <w:t xml:space="preserve"> </w:t>
      </w:r>
      <w:r w:rsidRPr="007757C2">
        <w:rPr>
          <w:rFonts w:ascii="Times New Roman" w:hAnsi="Times New Roman"/>
          <w:sz w:val="24"/>
        </w:rPr>
        <w:t>and if necessary, extended. Removal of the pipe shall be in accordance with 202.04 and the operations involved in its relaying shall be in accordance with similar operations contained herein for laying new pipe.</w:t>
      </w:r>
    </w:p>
    <w:p w14:paraId="58BC0745" w14:textId="77777777" w:rsidR="00DA123C" w:rsidRPr="007757C2" w:rsidRDefault="00DA123C" w:rsidP="00696A15">
      <w:pPr>
        <w:autoSpaceDE w:val="0"/>
        <w:autoSpaceDN w:val="0"/>
        <w:adjustRightInd w:val="0"/>
        <w:spacing w:line="240" w:lineRule="auto"/>
        <w:contextualSpacing/>
        <w:rPr>
          <w:rFonts w:ascii="Courier New" w:hAnsi="Courier New" w:cs="Courier New"/>
          <w:bCs/>
          <w:sz w:val="20"/>
          <w:szCs w:val="20"/>
        </w:rPr>
      </w:pPr>
    </w:p>
    <w:p w14:paraId="650FAB3C" w14:textId="77777777" w:rsidR="00680205" w:rsidRPr="00680205" w:rsidRDefault="00680205" w:rsidP="00680205">
      <w:pPr>
        <w:autoSpaceDE w:val="0"/>
        <w:autoSpaceDN w:val="0"/>
        <w:adjustRightInd w:val="0"/>
        <w:spacing w:line="240" w:lineRule="auto"/>
        <w:ind w:firstLine="720"/>
        <w:contextualSpacing/>
        <w:rPr>
          <w:rFonts w:ascii="Times New Roman" w:hAnsi="Times New Roman"/>
          <w:b/>
          <w:sz w:val="24"/>
        </w:rPr>
      </w:pPr>
      <w:r w:rsidRPr="00680205">
        <w:rPr>
          <w:rFonts w:ascii="Times New Roman" w:hAnsi="Times New Roman"/>
          <w:b/>
          <w:sz w:val="24"/>
        </w:rPr>
        <w:t>715.12 Pavement Replacement</w:t>
      </w:r>
    </w:p>
    <w:p w14:paraId="349DE26F" w14:textId="29AEC8C2" w:rsidR="00680205" w:rsidRPr="00680205" w:rsidRDefault="00680205" w:rsidP="0057610E">
      <w:pPr>
        <w:autoSpaceDE w:val="0"/>
        <w:autoSpaceDN w:val="0"/>
        <w:adjustRightInd w:val="0"/>
        <w:spacing w:line="240" w:lineRule="auto"/>
        <w:ind w:firstLine="720"/>
        <w:contextualSpacing/>
        <w:rPr>
          <w:rFonts w:ascii="Times New Roman" w:hAnsi="Times New Roman"/>
          <w:sz w:val="24"/>
        </w:rPr>
      </w:pPr>
      <w:r w:rsidRPr="00680205">
        <w:rPr>
          <w:rFonts w:ascii="Times New Roman" w:hAnsi="Times New Roman"/>
          <w:sz w:val="24"/>
        </w:rPr>
        <w:t>Where a structure is to be placed under an existing pavement, the pavement</w:t>
      </w:r>
      <w:r w:rsidR="0057610E">
        <w:rPr>
          <w:rFonts w:ascii="Times New Roman" w:hAnsi="Times New Roman"/>
          <w:sz w:val="24"/>
        </w:rPr>
        <w:t xml:space="preserve"> </w:t>
      </w:r>
      <w:r w:rsidRPr="00680205">
        <w:rPr>
          <w:rFonts w:ascii="Times New Roman" w:hAnsi="Times New Roman"/>
          <w:sz w:val="24"/>
        </w:rPr>
        <w:t>removal and replacement shall be as shown on the plans</w:t>
      </w:r>
      <w:r>
        <w:rPr>
          <w:rFonts w:ascii="Times New Roman" w:hAnsi="Times New Roman"/>
          <w:sz w:val="24"/>
        </w:rPr>
        <w:t xml:space="preserve"> </w:t>
      </w:r>
      <w:r w:rsidRPr="00680205">
        <w:rPr>
          <w:rFonts w:ascii="Times New Roman" w:hAnsi="Times New Roman"/>
          <w:i/>
          <w:sz w:val="24"/>
        </w:rPr>
        <w:t>and specifications</w:t>
      </w:r>
      <w:r w:rsidRPr="00680205">
        <w:rPr>
          <w:rFonts w:ascii="Times New Roman" w:hAnsi="Times New Roman"/>
          <w:sz w:val="24"/>
        </w:rPr>
        <w:t>.</w:t>
      </w:r>
    </w:p>
    <w:p w14:paraId="28048070" w14:textId="77777777" w:rsidR="00680205" w:rsidRPr="00680205" w:rsidRDefault="00680205" w:rsidP="00680205">
      <w:pPr>
        <w:autoSpaceDE w:val="0"/>
        <w:autoSpaceDN w:val="0"/>
        <w:adjustRightInd w:val="0"/>
        <w:spacing w:line="240" w:lineRule="auto"/>
        <w:contextualSpacing/>
        <w:rPr>
          <w:rFonts w:ascii="Times New Roman" w:hAnsi="Times New Roman"/>
          <w:sz w:val="24"/>
        </w:rPr>
      </w:pPr>
    </w:p>
    <w:p w14:paraId="13DD8190" w14:textId="00D77A34" w:rsidR="00680205" w:rsidRPr="00680205" w:rsidRDefault="00680205" w:rsidP="00680205">
      <w:pPr>
        <w:autoSpaceDE w:val="0"/>
        <w:autoSpaceDN w:val="0"/>
        <w:adjustRightInd w:val="0"/>
        <w:spacing w:line="240" w:lineRule="auto"/>
        <w:ind w:firstLine="720"/>
        <w:contextualSpacing/>
        <w:rPr>
          <w:rFonts w:ascii="Times New Roman" w:hAnsi="Times New Roman"/>
          <w:strike/>
          <w:sz w:val="24"/>
        </w:rPr>
      </w:pPr>
      <w:r w:rsidRPr="00680205">
        <w:rPr>
          <w:rFonts w:ascii="Times New Roman" w:hAnsi="Times New Roman"/>
          <w:strike/>
          <w:sz w:val="24"/>
        </w:rPr>
        <w:t>The pavement replacement areas in asphalt pavements shall be filled with HMA for Structure Installation of the mixture type specified in the pay item in accordance with 402 except OG mixtures shall be in accordance with 401.05. A</w:t>
      </w:r>
      <w:r w:rsidR="00896C1E">
        <w:rPr>
          <w:rFonts w:ascii="Times New Roman" w:hAnsi="Times New Roman"/>
          <w:strike/>
          <w:sz w:val="24"/>
        </w:rPr>
        <w:t>n</w:t>
      </w:r>
      <w:r w:rsidRPr="00680205">
        <w:rPr>
          <w:rFonts w:ascii="Times New Roman" w:hAnsi="Times New Roman"/>
          <w:strike/>
          <w:sz w:val="24"/>
        </w:rPr>
        <w:t xml:space="preserve"> MAF in accordance with 402.05 will not apply. Mixtures will be accepted in accordance with 402.09. Each course shall be compacted by approved mechanical equipment in accordance with 409.03(d).</w:t>
      </w:r>
    </w:p>
    <w:p w14:paraId="33C01F9F" w14:textId="77777777" w:rsidR="00680205" w:rsidRPr="00680205" w:rsidRDefault="00680205" w:rsidP="00680205">
      <w:pPr>
        <w:autoSpaceDE w:val="0"/>
        <w:autoSpaceDN w:val="0"/>
        <w:adjustRightInd w:val="0"/>
        <w:spacing w:line="240" w:lineRule="auto"/>
        <w:contextualSpacing/>
        <w:rPr>
          <w:rFonts w:ascii="Times New Roman" w:hAnsi="Times New Roman"/>
          <w:sz w:val="24"/>
        </w:rPr>
      </w:pPr>
    </w:p>
    <w:p w14:paraId="6C89D3FA" w14:textId="77777777" w:rsidR="00680205" w:rsidRPr="00680205" w:rsidRDefault="00680205" w:rsidP="00680205">
      <w:pPr>
        <w:autoSpaceDE w:val="0"/>
        <w:autoSpaceDN w:val="0"/>
        <w:adjustRightInd w:val="0"/>
        <w:spacing w:line="240" w:lineRule="auto"/>
        <w:ind w:firstLine="720"/>
        <w:contextualSpacing/>
        <w:rPr>
          <w:rFonts w:ascii="Times New Roman" w:hAnsi="Times New Roman"/>
          <w:strike/>
          <w:sz w:val="24"/>
        </w:rPr>
      </w:pPr>
      <w:r w:rsidRPr="00680205">
        <w:rPr>
          <w:rFonts w:ascii="Times New Roman" w:hAnsi="Times New Roman"/>
          <w:strike/>
          <w:sz w:val="24"/>
        </w:rPr>
        <w:t>The pavement replacement areas in Portland Cement Concrete pavements shall be filled with PCCP in accordance with 502 except utilization of the Department provided spreadsheet is not required for the CMDS.</w:t>
      </w:r>
    </w:p>
    <w:p w14:paraId="7E960704" w14:textId="77777777" w:rsidR="00680205" w:rsidRPr="00680205" w:rsidRDefault="00680205" w:rsidP="00680205">
      <w:pPr>
        <w:autoSpaceDE w:val="0"/>
        <w:autoSpaceDN w:val="0"/>
        <w:adjustRightInd w:val="0"/>
        <w:spacing w:line="240" w:lineRule="auto"/>
        <w:contextualSpacing/>
        <w:rPr>
          <w:rFonts w:ascii="Times New Roman" w:hAnsi="Times New Roman"/>
          <w:sz w:val="24"/>
        </w:rPr>
      </w:pPr>
    </w:p>
    <w:p w14:paraId="44652392" w14:textId="35BA571C" w:rsidR="00680205" w:rsidRDefault="00680205" w:rsidP="00680205">
      <w:pPr>
        <w:autoSpaceDE w:val="0"/>
        <w:autoSpaceDN w:val="0"/>
        <w:adjustRightInd w:val="0"/>
        <w:spacing w:line="240" w:lineRule="auto"/>
        <w:ind w:firstLine="720"/>
        <w:contextualSpacing/>
        <w:rPr>
          <w:rFonts w:ascii="Times New Roman" w:hAnsi="Times New Roman"/>
          <w:sz w:val="24"/>
        </w:rPr>
      </w:pPr>
      <w:r w:rsidRPr="00680205">
        <w:rPr>
          <w:rFonts w:ascii="Times New Roman" w:hAnsi="Times New Roman"/>
          <w:sz w:val="24"/>
        </w:rPr>
        <w:t>Partial loads of HMA or PCCP left over from structure installation processes shall not be incorporated into other work.</w:t>
      </w:r>
    </w:p>
    <w:p w14:paraId="48ACA98F" w14:textId="77777777" w:rsidR="00680205" w:rsidRDefault="00680205" w:rsidP="00680205">
      <w:pPr>
        <w:autoSpaceDE w:val="0"/>
        <w:autoSpaceDN w:val="0"/>
        <w:adjustRightInd w:val="0"/>
        <w:spacing w:line="240" w:lineRule="auto"/>
        <w:ind w:firstLine="720"/>
        <w:contextualSpacing/>
        <w:rPr>
          <w:rFonts w:ascii="Times New Roman" w:hAnsi="Times New Roman"/>
          <w:sz w:val="24"/>
        </w:rPr>
      </w:pPr>
    </w:p>
    <w:p w14:paraId="7FAEAD3A" w14:textId="3894ED6C" w:rsidR="004D278A" w:rsidRDefault="004D278A" w:rsidP="00696A15">
      <w:pPr>
        <w:autoSpaceDE w:val="0"/>
        <w:autoSpaceDN w:val="0"/>
        <w:adjustRightInd w:val="0"/>
        <w:spacing w:line="240" w:lineRule="auto"/>
        <w:contextualSpacing/>
        <w:rPr>
          <w:rFonts w:ascii="Times New Roman" w:hAnsi="Times New Roman"/>
          <w:b/>
          <w:i/>
          <w:sz w:val="24"/>
        </w:rPr>
      </w:pPr>
      <w:r>
        <w:rPr>
          <w:rFonts w:ascii="Times New Roman" w:hAnsi="Times New Roman"/>
          <w:sz w:val="24"/>
        </w:rPr>
        <w:tab/>
      </w:r>
      <w:r>
        <w:rPr>
          <w:rFonts w:ascii="Times New Roman" w:hAnsi="Times New Roman"/>
          <w:b/>
          <w:i/>
          <w:sz w:val="24"/>
        </w:rPr>
        <w:t>715.13 Rejection</w:t>
      </w:r>
    </w:p>
    <w:p w14:paraId="3BA21305" w14:textId="77777777" w:rsidR="004D278A" w:rsidRDefault="004D278A" w:rsidP="00696A15">
      <w:pPr>
        <w:autoSpaceDE w:val="0"/>
        <w:autoSpaceDN w:val="0"/>
        <w:adjustRightInd w:val="0"/>
        <w:spacing w:line="240" w:lineRule="auto"/>
        <w:contextualSpacing/>
        <w:rPr>
          <w:rFonts w:ascii="Times New Roman" w:hAnsi="Times New Roman"/>
          <w:i/>
          <w:sz w:val="24"/>
        </w:rPr>
      </w:pPr>
      <w:r>
        <w:rPr>
          <w:rFonts w:ascii="Times New Roman" w:hAnsi="Times New Roman"/>
          <w:b/>
          <w:i/>
          <w:sz w:val="24"/>
        </w:rPr>
        <w:tab/>
      </w:r>
      <w:r>
        <w:rPr>
          <w:rFonts w:ascii="Times New Roman" w:hAnsi="Times New Roman"/>
          <w:i/>
          <w:sz w:val="24"/>
        </w:rPr>
        <w:t xml:space="preserve">Pipe materials will be rejected due to the following conditions:  </w:t>
      </w:r>
    </w:p>
    <w:p w14:paraId="135DAB25" w14:textId="704ADF60" w:rsidR="004D278A" w:rsidRDefault="004D278A" w:rsidP="004D278A">
      <w:pPr>
        <w:pStyle w:val="ListParagraph"/>
        <w:numPr>
          <w:ilvl w:val="0"/>
          <w:numId w:val="3"/>
        </w:numPr>
        <w:autoSpaceDE w:val="0"/>
        <w:autoSpaceDN w:val="0"/>
        <w:adjustRightInd w:val="0"/>
        <w:spacing w:line="240" w:lineRule="auto"/>
        <w:rPr>
          <w:rFonts w:ascii="Times New Roman" w:hAnsi="Times New Roman"/>
          <w:i/>
          <w:sz w:val="24"/>
        </w:rPr>
      </w:pPr>
      <w:r w:rsidRPr="004D278A">
        <w:rPr>
          <w:rFonts w:ascii="Times New Roman" w:hAnsi="Times New Roman"/>
          <w:i/>
          <w:sz w:val="24"/>
        </w:rPr>
        <w:t>Aluminum alloy and galvanized steel pipe</w:t>
      </w:r>
    </w:p>
    <w:p w14:paraId="1813FD2A" w14:textId="6E6CD08D" w:rsidR="004D278A" w:rsidRDefault="004D278A" w:rsidP="004D278A">
      <w:pPr>
        <w:pStyle w:val="ListParagraph"/>
        <w:autoSpaceDE w:val="0"/>
        <w:autoSpaceDN w:val="0"/>
        <w:adjustRightInd w:val="0"/>
        <w:spacing w:line="240" w:lineRule="auto"/>
        <w:ind w:left="0" w:firstLine="720"/>
        <w:rPr>
          <w:rFonts w:ascii="Times New Roman" w:hAnsi="Times New Roman"/>
          <w:i/>
          <w:sz w:val="24"/>
        </w:rPr>
      </w:pPr>
      <w:r w:rsidRPr="004D278A">
        <w:rPr>
          <w:rFonts w:ascii="Times New Roman" w:hAnsi="Times New Roman"/>
          <w:i/>
          <w:sz w:val="24"/>
        </w:rPr>
        <w:t xml:space="preserve">Dents or bends in the metal; lack of integrity; illegible marking; ragged or diagonal sheared edges. </w:t>
      </w:r>
    </w:p>
    <w:p w14:paraId="5F89AD87" w14:textId="77777777" w:rsidR="004D278A" w:rsidRPr="004D278A" w:rsidRDefault="004D278A" w:rsidP="004D278A">
      <w:pPr>
        <w:pStyle w:val="ListParagraph"/>
        <w:autoSpaceDE w:val="0"/>
        <w:autoSpaceDN w:val="0"/>
        <w:adjustRightInd w:val="0"/>
        <w:spacing w:line="240" w:lineRule="auto"/>
        <w:ind w:left="0" w:firstLine="720"/>
        <w:rPr>
          <w:rFonts w:ascii="Times New Roman" w:hAnsi="Times New Roman"/>
          <w:i/>
          <w:sz w:val="24"/>
        </w:rPr>
      </w:pPr>
    </w:p>
    <w:p w14:paraId="7C169037" w14:textId="6F555521" w:rsidR="004D278A" w:rsidRDefault="004D278A" w:rsidP="004D278A">
      <w:pPr>
        <w:pStyle w:val="ListParagraph"/>
        <w:numPr>
          <w:ilvl w:val="0"/>
          <w:numId w:val="3"/>
        </w:numPr>
        <w:autoSpaceDE w:val="0"/>
        <w:autoSpaceDN w:val="0"/>
        <w:adjustRightInd w:val="0"/>
        <w:spacing w:line="240" w:lineRule="auto"/>
        <w:rPr>
          <w:rFonts w:ascii="Times New Roman" w:hAnsi="Times New Roman"/>
          <w:i/>
          <w:sz w:val="24"/>
        </w:rPr>
      </w:pPr>
      <w:r w:rsidRPr="004D278A">
        <w:rPr>
          <w:rFonts w:ascii="Times New Roman" w:hAnsi="Times New Roman"/>
          <w:i/>
          <w:sz w:val="24"/>
        </w:rPr>
        <w:t>Corrugated steel pipe</w:t>
      </w:r>
    </w:p>
    <w:p w14:paraId="011DB60F" w14:textId="777C2B8F" w:rsidR="004D278A" w:rsidRDefault="004D278A" w:rsidP="004D278A">
      <w:pPr>
        <w:pStyle w:val="ListParagraph"/>
        <w:autoSpaceDE w:val="0"/>
        <w:autoSpaceDN w:val="0"/>
        <w:adjustRightInd w:val="0"/>
        <w:spacing w:line="240" w:lineRule="auto"/>
        <w:ind w:left="0" w:firstLine="720"/>
        <w:rPr>
          <w:rFonts w:ascii="Times New Roman" w:hAnsi="Times New Roman"/>
          <w:i/>
          <w:sz w:val="24"/>
        </w:rPr>
      </w:pPr>
      <w:r w:rsidRPr="004D278A">
        <w:rPr>
          <w:rFonts w:ascii="Times New Roman" w:hAnsi="Times New Roman"/>
          <w:i/>
          <w:sz w:val="24"/>
        </w:rPr>
        <w:lastRenderedPageBreak/>
        <w:t xml:space="preserve">Variations from a straight centerline; elliptical shape in a pipe intended to be round; dents or bends in the metal; bruised, broken or otherwise damaged metallic coatings or bituminous coating or liner; illegible markings; ragged or diagonal sheared edges; lack of rigidity; uneven laps in riveted or </w:t>
      </w:r>
      <w:proofErr w:type="gramStart"/>
      <w:r w:rsidRPr="004D278A">
        <w:rPr>
          <w:rFonts w:ascii="Times New Roman" w:hAnsi="Times New Roman"/>
          <w:i/>
          <w:sz w:val="24"/>
        </w:rPr>
        <w:t>spot welded</w:t>
      </w:r>
      <w:proofErr w:type="gramEnd"/>
      <w:r w:rsidRPr="004D278A">
        <w:rPr>
          <w:rFonts w:ascii="Times New Roman" w:hAnsi="Times New Roman"/>
          <w:i/>
          <w:sz w:val="24"/>
        </w:rPr>
        <w:t xml:space="preserve"> pipe; loose, unevenly line or unevenly spaced rivets; defective spot welds or continuous welds; loosely formed </w:t>
      </w:r>
      <w:proofErr w:type="spellStart"/>
      <w:r w:rsidRPr="004D278A">
        <w:rPr>
          <w:rFonts w:ascii="Times New Roman" w:hAnsi="Times New Roman"/>
          <w:i/>
          <w:sz w:val="24"/>
        </w:rPr>
        <w:t>lockseams</w:t>
      </w:r>
      <w:proofErr w:type="spellEnd"/>
      <w:r w:rsidRPr="004D278A">
        <w:rPr>
          <w:rFonts w:ascii="Times New Roman" w:hAnsi="Times New Roman"/>
          <w:i/>
          <w:sz w:val="24"/>
        </w:rPr>
        <w:t xml:space="preserve">. </w:t>
      </w:r>
    </w:p>
    <w:p w14:paraId="71A006A1" w14:textId="77777777" w:rsidR="004D278A" w:rsidRPr="004D278A" w:rsidRDefault="004D278A" w:rsidP="004D278A">
      <w:pPr>
        <w:pStyle w:val="ListParagraph"/>
        <w:autoSpaceDE w:val="0"/>
        <w:autoSpaceDN w:val="0"/>
        <w:adjustRightInd w:val="0"/>
        <w:spacing w:line="240" w:lineRule="auto"/>
        <w:ind w:left="0" w:firstLine="720"/>
        <w:rPr>
          <w:rFonts w:ascii="Times New Roman" w:hAnsi="Times New Roman"/>
          <w:i/>
          <w:sz w:val="24"/>
        </w:rPr>
      </w:pPr>
    </w:p>
    <w:p w14:paraId="763FCF5F" w14:textId="45B768FC" w:rsidR="004D278A" w:rsidRDefault="004D278A" w:rsidP="004D278A">
      <w:pPr>
        <w:pStyle w:val="ListParagraph"/>
        <w:numPr>
          <w:ilvl w:val="0"/>
          <w:numId w:val="3"/>
        </w:numPr>
        <w:autoSpaceDE w:val="0"/>
        <w:autoSpaceDN w:val="0"/>
        <w:adjustRightInd w:val="0"/>
        <w:spacing w:line="240" w:lineRule="auto"/>
        <w:rPr>
          <w:rFonts w:ascii="Times New Roman" w:hAnsi="Times New Roman"/>
          <w:i/>
          <w:sz w:val="24"/>
        </w:rPr>
      </w:pPr>
      <w:r>
        <w:rPr>
          <w:rFonts w:ascii="Times New Roman" w:hAnsi="Times New Roman"/>
          <w:i/>
          <w:sz w:val="24"/>
        </w:rPr>
        <w:t>Polyethylene and PVC pipe</w:t>
      </w:r>
    </w:p>
    <w:p w14:paraId="10E2FC36" w14:textId="2E5C7E4A" w:rsidR="004D278A" w:rsidRDefault="004D278A" w:rsidP="004D278A">
      <w:pPr>
        <w:pStyle w:val="ListParagraph"/>
        <w:autoSpaceDE w:val="0"/>
        <w:autoSpaceDN w:val="0"/>
        <w:adjustRightInd w:val="0"/>
        <w:spacing w:line="240" w:lineRule="auto"/>
        <w:ind w:left="0" w:firstLine="720"/>
        <w:rPr>
          <w:rFonts w:ascii="Times New Roman" w:hAnsi="Times New Roman"/>
          <w:i/>
          <w:sz w:val="24"/>
        </w:rPr>
      </w:pPr>
      <w:r w:rsidRPr="004D278A">
        <w:rPr>
          <w:rFonts w:ascii="Times New Roman" w:hAnsi="Times New Roman"/>
          <w:i/>
          <w:sz w:val="24"/>
        </w:rPr>
        <w:t>Variations from a straight centerline; elliptical shape in a pipe intended to be round; illegible markings; deep or excessive gouges or scratches on the pipe wall; fractures, punctures or cracks passing through the pipe wall; damaged or cracked ends where such damage would prevent making a satisfactory joint.</w:t>
      </w:r>
    </w:p>
    <w:p w14:paraId="2D659CF3" w14:textId="77777777" w:rsidR="004D278A" w:rsidRPr="004D278A" w:rsidRDefault="004D278A" w:rsidP="004D278A">
      <w:pPr>
        <w:pStyle w:val="ListParagraph"/>
        <w:autoSpaceDE w:val="0"/>
        <w:autoSpaceDN w:val="0"/>
        <w:adjustRightInd w:val="0"/>
        <w:spacing w:line="240" w:lineRule="auto"/>
        <w:ind w:left="0" w:firstLine="720"/>
        <w:rPr>
          <w:rFonts w:ascii="Times New Roman" w:hAnsi="Times New Roman"/>
          <w:i/>
          <w:sz w:val="24"/>
        </w:rPr>
      </w:pPr>
    </w:p>
    <w:p w14:paraId="4C317F2F" w14:textId="64A61F36" w:rsidR="004D278A" w:rsidRDefault="004D278A" w:rsidP="004D278A">
      <w:pPr>
        <w:pStyle w:val="ListParagraph"/>
        <w:numPr>
          <w:ilvl w:val="0"/>
          <w:numId w:val="3"/>
        </w:numPr>
        <w:autoSpaceDE w:val="0"/>
        <w:autoSpaceDN w:val="0"/>
        <w:adjustRightInd w:val="0"/>
        <w:spacing w:line="240" w:lineRule="auto"/>
        <w:rPr>
          <w:rFonts w:ascii="Times New Roman" w:hAnsi="Times New Roman"/>
          <w:i/>
          <w:sz w:val="24"/>
        </w:rPr>
      </w:pPr>
      <w:r>
        <w:rPr>
          <w:rFonts w:ascii="Times New Roman" w:hAnsi="Times New Roman"/>
          <w:i/>
          <w:sz w:val="24"/>
        </w:rPr>
        <w:t>Reinforced concrete pipe</w:t>
      </w:r>
    </w:p>
    <w:p w14:paraId="2610FC0F" w14:textId="052D4FFD" w:rsidR="004D278A" w:rsidRDefault="004D278A" w:rsidP="004D278A">
      <w:pPr>
        <w:pStyle w:val="ListParagraph"/>
        <w:autoSpaceDE w:val="0"/>
        <w:autoSpaceDN w:val="0"/>
        <w:adjustRightInd w:val="0"/>
        <w:spacing w:line="240" w:lineRule="auto"/>
        <w:ind w:left="0" w:firstLine="720"/>
        <w:rPr>
          <w:rFonts w:ascii="Times New Roman" w:hAnsi="Times New Roman"/>
          <w:i/>
          <w:sz w:val="24"/>
        </w:rPr>
      </w:pPr>
      <w:r>
        <w:rPr>
          <w:rFonts w:ascii="Times New Roman" w:hAnsi="Times New Roman"/>
          <w:i/>
          <w:sz w:val="24"/>
        </w:rPr>
        <w:t>F</w:t>
      </w:r>
      <w:r w:rsidRPr="004D278A">
        <w:rPr>
          <w:rFonts w:ascii="Times New Roman" w:hAnsi="Times New Roman"/>
          <w:i/>
          <w:sz w:val="24"/>
        </w:rPr>
        <w:t xml:space="preserve">ractures or cracks passing through the wall, except for a single end crack that does not exceed the depth of the joint; defects that indicate proportioning, mixing, and molding not in compliance with Section 10.1 of ASTM C 76; surface defects indicating honey-combed or open texture; damaged or cracked ends where such damage would prevent making a satisfactory joint; any continuous crack having a surface width of greater than 0.01 in., and extending for a length of 12 in. or more, regardless of position in the wall of the pipe; visible spacers or longitudinal reinforcement used to position the reinforcing cage shall not be cause for rejection </w:t>
      </w:r>
      <w:r>
        <w:rPr>
          <w:rFonts w:ascii="Times New Roman" w:hAnsi="Times New Roman"/>
          <w:i/>
          <w:sz w:val="24"/>
        </w:rPr>
        <w:t>f</w:t>
      </w:r>
      <w:r w:rsidRPr="004D278A">
        <w:rPr>
          <w:rFonts w:ascii="Times New Roman" w:hAnsi="Times New Roman"/>
          <w:i/>
          <w:sz w:val="24"/>
        </w:rPr>
        <w:t>or reinforced concrete pipe sections.</w:t>
      </w:r>
    </w:p>
    <w:p w14:paraId="5AD21C3E" w14:textId="3C560DA4" w:rsidR="00886311" w:rsidRDefault="0048693D" w:rsidP="00AA12EC">
      <w:pPr>
        <w:autoSpaceDE w:val="0"/>
        <w:autoSpaceDN w:val="0"/>
        <w:adjustRightInd w:val="0"/>
        <w:spacing w:line="240" w:lineRule="auto"/>
        <w:ind w:firstLine="720"/>
        <w:contextualSpacing/>
        <w:rPr>
          <w:rFonts w:ascii="Times New Roman" w:hAnsi="Times New Roman"/>
          <w:b/>
          <w:i/>
          <w:sz w:val="24"/>
        </w:rPr>
      </w:pPr>
      <w:r>
        <w:rPr>
          <w:rFonts w:ascii="Times New Roman" w:hAnsi="Times New Roman"/>
          <w:b/>
          <w:i/>
          <w:sz w:val="24"/>
        </w:rPr>
        <w:t xml:space="preserve">715.14 </w:t>
      </w:r>
      <w:r w:rsidR="00886311">
        <w:rPr>
          <w:rFonts w:ascii="Times New Roman" w:hAnsi="Times New Roman"/>
          <w:b/>
          <w:i/>
          <w:sz w:val="24"/>
        </w:rPr>
        <w:t>Markings</w:t>
      </w:r>
    </w:p>
    <w:p w14:paraId="0C2B017F" w14:textId="1EBB8350" w:rsidR="00AA12EC" w:rsidRDefault="00886311" w:rsidP="00AA12EC">
      <w:pPr>
        <w:autoSpaceDE w:val="0"/>
        <w:autoSpaceDN w:val="0"/>
        <w:adjustRightInd w:val="0"/>
        <w:spacing w:line="240" w:lineRule="auto"/>
        <w:ind w:firstLine="720"/>
        <w:contextualSpacing/>
        <w:rPr>
          <w:rFonts w:ascii="Times New Roman" w:hAnsi="Times New Roman"/>
          <w:i/>
          <w:sz w:val="24"/>
        </w:rPr>
      </w:pPr>
      <w:r>
        <w:rPr>
          <w:rFonts w:ascii="Times New Roman" w:hAnsi="Times New Roman"/>
          <w:i/>
          <w:sz w:val="24"/>
        </w:rPr>
        <w:t xml:space="preserve">For aluminum alloy </w:t>
      </w:r>
      <w:r w:rsidR="00AA12EC">
        <w:rPr>
          <w:rFonts w:ascii="Times New Roman" w:hAnsi="Times New Roman"/>
          <w:i/>
          <w:sz w:val="24"/>
        </w:rPr>
        <w:t>products</w:t>
      </w:r>
      <w:r>
        <w:rPr>
          <w:rFonts w:ascii="Times New Roman" w:hAnsi="Times New Roman"/>
          <w:i/>
          <w:sz w:val="24"/>
        </w:rPr>
        <w:t xml:space="preserve">, </w:t>
      </w:r>
      <w:r w:rsidR="00AA12EC">
        <w:rPr>
          <w:rFonts w:ascii="Times New Roman" w:hAnsi="Times New Roman"/>
          <w:i/>
          <w:sz w:val="24"/>
        </w:rPr>
        <w:t>e</w:t>
      </w:r>
      <w:r w:rsidR="00AA12EC" w:rsidRPr="00AA12EC">
        <w:rPr>
          <w:rFonts w:ascii="Times New Roman" w:hAnsi="Times New Roman"/>
          <w:i/>
          <w:sz w:val="24"/>
        </w:rPr>
        <w:t>ach plate shall be identified on the inside w</w:t>
      </w:r>
      <w:r w:rsidR="00AA12EC">
        <w:rPr>
          <w:rFonts w:ascii="Times New Roman" w:hAnsi="Times New Roman"/>
          <w:i/>
          <w:sz w:val="24"/>
        </w:rPr>
        <w:t>ith the following information, at</w:t>
      </w:r>
      <w:r w:rsidR="00AA12EC" w:rsidRPr="00AA12EC">
        <w:rPr>
          <w:rFonts w:ascii="Times New Roman" w:hAnsi="Times New Roman"/>
          <w:i/>
          <w:sz w:val="24"/>
        </w:rPr>
        <w:t xml:space="preserve"> a minimum: name or trademark of plate manufacturer; name of fabricator, if other than manufacturer; year and month of manufacture; </w:t>
      </w:r>
      <w:proofErr w:type="gramStart"/>
      <w:r w:rsidR="00AA12EC" w:rsidRPr="00AA12EC">
        <w:rPr>
          <w:rFonts w:ascii="Times New Roman" w:hAnsi="Times New Roman"/>
          <w:i/>
          <w:sz w:val="24"/>
        </w:rPr>
        <w:t>and</w:t>
      </w:r>
      <w:r w:rsidR="00AA12EC">
        <w:rPr>
          <w:rFonts w:ascii="Times New Roman" w:hAnsi="Times New Roman"/>
          <w:i/>
          <w:sz w:val="24"/>
        </w:rPr>
        <w:t>,</w:t>
      </w:r>
      <w:proofErr w:type="gramEnd"/>
      <w:r w:rsidR="00AA12EC" w:rsidRPr="00AA12EC">
        <w:rPr>
          <w:rFonts w:ascii="Times New Roman" w:hAnsi="Times New Roman"/>
          <w:i/>
          <w:sz w:val="24"/>
        </w:rPr>
        <w:t xml:space="preserve"> ASTM designation.</w:t>
      </w:r>
      <w:r w:rsidR="00AA12EC">
        <w:rPr>
          <w:rFonts w:ascii="Times New Roman" w:hAnsi="Times New Roman"/>
          <w:i/>
          <w:sz w:val="24"/>
        </w:rPr>
        <w:br/>
      </w:r>
    </w:p>
    <w:p w14:paraId="7B479C95" w14:textId="610F9ED6" w:rsidR="00AA12EC" w:rsidRDefault="00AA12EC" w:rsidP="00AA12EC">
      <w:pPr>
        <w:autoSpaceDE w:val="0"/>
        <w:autoSpaceDN w:val="0"/>
        <w:adjustRightInd w:val="0"/>
        <w:spacing w:line="240" w:lineRule="auto"/>
        <w:ind w:firstLine="720"/>
        <w:contextualSpacing/>
        <w:rPr>
          <w:rFonts w:ascii="Times New Roman" w:hAnsi="Times New Roman"/>
          <w:i/>
          <w:sz w:val="24"/>
        </w:rPr>
      </w:pPr>
      <w:r>
        <w:rPr>
          <w:rFonts w:ascii="Times New Roman" w:hAnsi="Times New Roman"/>
          <w:i/>
          <w:sz w:val="24"/>
        </w:rPr>
        <w:t xml:space="preserve">For </w:t>
      </w:r>
      <w:r w:rsidRPr="00AA12EC">
        <w:rPr>
          <w:rFonts w:ascii="Times New Roman" w:hAnsi="Times New Roman"/>
          <w:i/>
          <w:sz w:val="24"/>
        </w:rPr>
        <w:t>galvanized structural plate products, each plate shall be identified on the inside with the following information a</w:t>
      </w:r>
      <w:r>
        <w:rPr>
          <w:rFonts w:ascii="Times New Roman" w:hAnsi="Times New Roman"/>
          <w:i/>
          <w:sz w:val="24"/>
        </w:rPr>
        <w:t>t</w:t>
      </w:r>
      <w:r w:rsidRPr="00AA12EC">
        <w:rPr>
          <w:rFonts w:ascii="Times New Roman" w:hAnsi="Times New Roman"/>
          <w:i/>
          <w:sz w:val="24"/>
        </w:rPr>
        <w:t xml:space="preserve"> a minimum: name of manufacturer; specified zinc-coated thickness; specified coating weight (mass); identification showing heat number and coating lot number (may be omitted if fabricator's records tie the coating lot number to a specific heat number and manufacturer); and ASTM designation.</w:t>
      </w:r>
    </w:p>
    <w:p w14:paraId="2F4D6750" w14:textId="450A965A" w:rsidR="00AA12EC" w:rsidRDefault="00AA12EC" w:rsidP="00AA12EC">
      <w:pPr>
        <w:autoSpaceDE w:val="0"/>
        <w:autoSpaceDN w:val="0"/>
        <w:adjustRightInd w:val="0"/>
        <w:spacing w:line="240" w:lineRule="auto"/>
        <w:ind w:firstLine="720"/>
        <w:contextualSpacing/>
        <w:rPr>
          <w:rFonts w:ascii="Times New Roman" w:hAnsi="Times New Roman"/>
          <w:i/>
          <w:sz w:val="24"/>
        </w:rPr>
      </w:pPr>
    </w:p>
    <w:p w14:paraId="4236DB5A" w14:textId="172DEAC0" w:rsidR="00AA12EC" w:rsidRDefault="00AA12EC" w:rsidP="00AA12EC">
      <w:pPr>
        <w:autoSpaceDE w:val="0"/>
        <w:autoSpaceDN w:val="0"/>
        <w:adjustRightInd w:val="0"/>
        <w:spacing w:line="240" w:lineRule="auto"/>
        <w:ind w:firstLine="720"/>
        <w:contextualSpacing/>
        <w:rPr>
          <w:rFonts w:ascii="Times New Roman" w:hAnsi="Times New Roman"/>
          <w:i/>
          <w:sz w:val="24"/>
        </w:rPr>
      </w:pPr>
      <w:r w:rsidRPr="00AA12EC">
        <w:rPr>
          <w:rFonts w:ascii="Times New Roman" w:hAnsi="Times New Roman"/>
          <w:i/>
          <w:sz w:val="24"/>
        </w:rPr>
        <w:t xml:space="preserve">For corrugated metal pipe products, each corrugated sheet used in the fabrication of annular pipe, and each 2 to 5 feet of coiled sheet used in fabrication of helical pipe </w:t>
      </w:r>
      <w:r>
        <w:rPr>
          <w:rFonts w:ascii="Times New Roman" w:hAnsi="Times New Roman"/>
          <w:i/>
          <w:sz w:val="24"/>
        </w:rPr>
        <w:t>shall</w:t>
      </w:r>
      <w:r w:rsidRPr="00AA12EC">
        <w:rPr>
          <w:rFonts w:ascii="Times New Roman" w:hAnsi="Times New Roman"/>
          <w:i/>
          <w:sz w:val="24"/>
        </w:rPr>
        <w:t xml:space="preserve"> be identified with the following information:  name of sheet manufacturer; alloy and temper; specified thickness; ASTM designation; and heat number.</w:t>
      </w:r>
    </w:p>
    <w:p w14:paraId="579381E5" w14:textId="1F8241C7" w:rsidR="004E1D95" w:rsidRDefault="004E1D95" w:rsidP="00AA12EC">
      <w:pPr>
        <w:autoSpaceDE w:val="0"/>
        <w:autoSpaceDN w:val="0"/>
        <w:adjustRightInd w:val="0"/>
        <w:spacing w:line="240" w:lineRule="auto"/>
        <w:ind w:firstLine="720"/>
        <w:contextualSpacing/>
        <w:rPr>
          <w:rFonts w:ascii="Times New Roman" w:hAnsi="Times New Roman"/>
          <w:i/>
          <w:sz w:val="24"/>
        </w:rPr>
      </w:pPr>
    </w:p>
    <w:p w14:paraId="632237BF" w14:textId="31944D98" w:rsidR="004E1D95" w:rsidRDefault="004E1D95" w:rsidP="00AA12EC">
      <w:pPr>
        <w:autoSpaceDE w:val="0"/>
        <w:autoSpaceDN w:val="0"/>
        <w:adjustRightInd w:val="0"/>
        <w:spacing w:line="240" w:lineRule="auto"/>
        <w:ind w:firstLine="720"/>
        <w:contextualSpacing/>
        <w:rPr>
          <w:rFonts w:ascii="Times New Roman" w:hAnsi="Times New Roman"/>
          <w:i/>
          <w:sz w:val="24"/>
        </w:rPr>
      </w:pPr>
      <w:r>
        <w:rPr>
          <w:rFonts w:ascii="Times New Roman" w:hAnsi="Times New Roman"/>
          <w:i/>
          <w:sz w:val="24"/>
        </w:rPr>
        <w:t>For polyethylene pipe products,</w:t>
      </w:r>
      <w:r w:rsidRPr="004E1D95">
        <w:t xml:space="preserve"> </w:t>
      </w:r>
      <w:r w:rsidRPr="004E1D95">
        <w:rPr>
          <w:rFonts w:ascii="Times New Roman" w:hAnsi="Times New Roman"/>
          <w:i/>
          <w:sz w:val="24"/>
        </w:rPr>
        <w:t>each length of pipe shall be clearly marked w</w:t>
      </w:r>
      <w:r>
        <w:rPr>
          <w:rFonts w:ascii="Times New Roman" w:hAnsi="Times New Roman"/>
          <w:i/>
          <w:sz w:val="24"/>
        </w:rPr>
        <w:t xml:space="preserve">ith the following </w:t>
      </w:r>
      <w:r w:rsidR="000A60A5">
        <w:rPr>
          <w:rFonts w:ascii="Times New Roman" w:hAnsi="Times New Roman"/>
          <w:i/>
          <w:sz w:val="24"/>
        </w:rPr>
        <w:t>information,</w:t>
      </w:r>
      <w:r>
        <w:rPr>
          <w:rFonts w:ascii="Times New Roman" w:hAnsi="Times New Roman"/>
          <w:i/>
          <w:sz w:val="24"/>
        </w:rPr>
        <w:t xml:space="preserve"> at</w:t>
      </w:r>
      <w:r w:rsidRPr="004E1D95">
        <w:rPr>
          <w:rFonts w:ascii="Times New Roman" w:hAnsi="Times New Roman"/>
          <w:i/>
          <w:sz w:val="24"/>
        </w:rPr>
        <w:t xml:space="preserve"> a minimum:  manufacturer's name or identification symbol; nominal pipe size; </w:t>
      </w:r>
      <w:r w:rsidR="0057610E">
        <w:rPr>
          <w:rFonts w:ascii="Times New Roman" w:hAnsi="Times New Roman"/>
          <w:i/>
          <w:sz w:val="24"/>
        </w:rPr>
        <w:t xml:space="preserve">and </w:t>
      </w:r>
      <w:r w:rsidRPr="004E1D95">
        <w:rPr>
          <w:rFonts w:ascii="Times New Roman" w:hAnsi="Times New Roman"/>
          <w:i/>
          <w:sz w:val="24"/>
        </w:rPr>
        <w:t>production/extrusion code.</w:t>
      </w:r>
      <w:r>
        <w:rPr>
          <w:rFonts w:ascii="Times New Roman" w:hAnsi="Times New Roman"/>
          <w:i/>
          <w:sz w:val="24"/>
        </w:rPr>
        <w:t xml:space="preserve"> </w:t>
      </w:r>
    </w:p>
    <w:p w14:paraId="50FB87DE" w14:textId="17F9ABCF" w:rsidR="00AA12EC" w:rsidRDefault="00AA12EC" w:rsidP="00AA12EC">
      <w:pPr>
        <w:autoSpaceDE w:val="0"/>
        <w:autoSpaceDN w:val="0"/>
        <w:adjustRightInd w:val="0"/>
        <w:spacing w:line="240" w:lineRule="auto"/>
        <w:ind w:firstLine="720"/>
        <w:contextualSpacing/>
        <w:rPr>
          <w:rFonts w:ascii="Times New Roman" w:hAnsi="Times New Roman"/>
          <w:i/>
          <w:sz w:val="24"/>
        </w:rPr>
      </w:pPr>
    </w:p>
    <w:p w14:paraId="6040E802" w14:textId="58BCAF96" w:rsidR="00470990" w:rsidRDefault="00470990" w:rsidP="00AA12EC">
      <w:pPr>
        <w:autoSpaceDE w:val="0"/>
        <w:autoSpaceDN w:val="0"/>
        <w:adjustRightInd w:val="0"/>
        <w:spacing w:line="240" w:lineRule="auto"/>
        <w:ind w:firstLine="720"/>
        <w:contextualSpacing/>
        <w:rPr>
          <w:rFonts w:ascii="Times New Roman" w:hAnsi="Times New Roman"/>
          <w:i/>
          <w:sz w:val="24"/>
        </w:rPr>
      </w:pPr>
      <w:r>
        <w:rPr>
          <w:rFonts w:ascii="Times New Roman" w:hAnsi="Times New Roman"/>
          <w:i/>
          <w:sz w:val="24"/>
        </w:rPr>
        <w:t xml:space="preserve">For PVC pipe products, </w:t>
      </w:r>
      <w:r w:rsidRPr="00470990">
        <w:rPr>
          <w:rFonts w:ascii="Times New Roman" w:hAnsi="Times New Roman"/>
          <w:i/>
          <w:sz w:val="24"/>
        </w:rPr>
        <w:t xml:space="preserve">each length of pipe </w:t>
      </w:r>
      <w:r>
        <w:rPr>
          <w:rFonts w:ascii="Times New Roman" w:hAnsi="Times New Roman"/>
          <w:i/>
          <w:sz w:val="24"/>
        </w:rPr>
        <w:t>shall</w:t>
      </w:r>
      <w:r w:rsidRPr="00470990">
        <w:rPr>
          <w:rFonts w:ascii="Times New Roman" w:hAnsi="Times New Roman"/>
          <w:i/>
          <w:sz w:val="24"/>
        </w:rPr>
        <w:t xml:space="preserve"> be marked w</w:t>
      </w:r>
      <w:r>
        <w:rPr>
          <w:rFonts w:ascii="Times New Roman" w:hAnsi="Times New Roman"/>
          <w:i/>
          <w:sz w:val="24"/>
        </w:rPr>
        <w:t>ith the following information at</w:t>
      </w:r>
      <w:r w:rsidRPr="00470990">
        <w:rPr>
          <w:rFonts w:ascii="Times New Roman" w:hAnsi="Times New Roman"/>
          <w:i/>
          <w:sz w:val="24"/>
        </w:rPr>
        <w:t xml:space="preserve"> a minimum:  name of manufacturer; tradename or trademark; nominal pipe size; production/extrusion code; material and cell class designation; and ASTM designation.</w:t>
      </w:r>
    </w:p>
    <w:p w14:paraId="59A8F531" w14:textId="20415B51" w:rsidR="00470990" w:rsidRDefault="00470990" w:rsidP="00AA12EC">
      <w:pPr>
        <w:autoSpaceDE w:val="0"/>
        <w:autoSpaceDN w:val="0"/>
        <w:adjustRightInd w:val="0"/>
        <w:spacing w:line="240" w:lineRule="auto"/>
        <w:ind w:firstLine="720"/>
        <w:contextualSpacing/>
        <w:rPr>
          <w:rFonts w:ascii="Times New Roman" w:hAnsi="Times New Roman"/>
          <w:i/>
          <w:sz w:val="24"/>
        </w:rPr>
      </w:pPr>
    </w:p>
    <w:p w14:paraId="0658E9A7" w14:textId="6642ADB9" w:rsidR="00470990" w:rsidRDefault="00470990" w:rsidP="00AA12EC">
      <w:pPr>
        <w:autoSpaceDE w:val="0"/>
        <w:autoSpaceDN w:val="0"/>
        <w:adjustRightInd w:val="0"/>
        <w:spacing w:line="240" w:lineRule="auto"/>
        <w:ind w:firstLine="720"/>
        <w:contextualSpacing/>
        <w:rPr>
          <w:rFonts w:ascii="Times New Roman" w:hAnsi="Times New Roman"/>
          <w:i/>
          <w:sz w:val="24"/>
        </w:rPr>
      </w:pPr>
      <w:r>
        <w:rPr>
          <w:rFonts w:ascii="Times New Roman" w:hAnsi="Times New Roman"/>
          <w:i/>
          <w:sz w:val="24"/>
        </w:rPr>
        <w:lastRenderedPageBreak/>
        <w:t>For reinforced concrete pipe products, e</w:t>
      </w:r>
      <w:r w:rsidRPr="00470990">
        <w:rPr>
          <w:rFonts w:ascii="Times New Roman" w:hAnsi="Times New Roman"/>
          <w:i/>
          <w:sz w:val="24"/>
        </w:rPr>
        <w:t xml:space="preserve">ach length of reinforced concrete pipe </w:t>
      </w:r>
      <w:r>
        <w:rPr>
          <w:rFonts w:ascii="Times New Roman" w:hAnsi="Times New Roman"/>
          <w:i/>
          <w:sz w:val="24"/>
        </w:rPr>
        <w:t>shall</w:t>
      </w:r>
      <w:r w:rsidRPr="00470990">
        <w:rPr>
          <w:rFonts w:ascii="Times New Roman" w:hAnsi="Times New Roman"/>
          <w:i/>
          <w:sz w:val="24"/>
        </w:rPr>
        <w:t xml:space="preserve"> be marked with the following information</w:t>
      </w:r>
      <w:r w:rsidR="000A60A5">
        <w:rPr>
          <w:rFonts w:ascii="Times New Roman" w:hAnsi="Times New Roman"/>
          <w:i/>
          <w:sz w:val="24"/>
        </w:rPr>
        <w:t>,</w:t>
      </w:r>
      <w:r w:rsidRPr="00470990">
        <w:rPr>
          <w:rFonts w:ascii="Times New Roman" w:hAnsi="Times New Roman"/>
          <w:i/>
          <w:sz w:val="24"/>
        </w:rPr>
        <w:t xml:space="preserve"> a</w:t>
      </w:r>
      <w:r>
        <w:rPr>
          <w:rFonts w:ascii="Times New Roman" w:hAnsi="Times New Roman"/>
          <w:i/>
          <w:sz w:val="24"/>
        </w:rPr>
        <w:t>t</w:t>
      </w:r>
      <w:r w:rsidRPr="00470990">
        <w:rPr>
          <w:rFonts w:ascii="Times New Roman" w:hAnsi="Times New Roman"/>
          <w:i/>
          <w:sz w:val="24"/>
        </w:rPr>
        <w:t xml:space="preserve"> a minimum:  date of manufacture; ASTM class of pipe and specification designation; size of pipe; tradename or the manufacturer; and plant identification.</w:t>
      </w:r>
    </w:p>
    <w:p w14:paraId="4052B9AB" w14:textId="5F8EF24F" w:rsidR="000A60A5" w:rsidRDefault="000A60A5" w:rsidP="00AA12EC">
      <w:pPr>
        <w:autoSpaceDE w:val="0"/>
        <w:autoSpaceDN w:val="0"/>
        <w:adjustRightInd w:val="0"/>
        <w:spacing w:line="240" w:lineRule="auto"/>
        <w:ind w:firstLine="720"/>
        <w:contextualSpacing/>
        <w:rPr>
          <w:rFonts w:ascii="Times New Roman" w:hAnsi="Times New Roman"/>
          <w:i/>
          <w:sz w:val="24"/>
        </w:rPr>
      </w:pPr>
    </w:p>
    <w:p w14:paraId="09F29ED0" w14:textId="21E45353" w:rsidR="000A60A5" w:rsidRDefault="000A60A5" w:rsidP="00AA12EC">
      <w:pPr>
        <w:autoSpaceDE w:val="0"/>
        <w:autoSpaceDN w:val="0"/>
        <w:adjustRightInd w:val="0"/>
        <w:spacing w:line="240" w:lineRule="auto"/>
        <w:ind w:firstLine="720"/>
        <w:contextualSpacing/>
        <w:rPr>
          <w:rFonts w:ascii="Times New Roman" w:hAnsi="Times New Roman"/>
          <w:i/>
          <w:sz w:val="24"/>
        </w:rPr>
      </w:pPr>
      <w:r>
        <w:rPr>
          <w:rFonts w:ascii="Times New Roman" w:hAnsi="Times New Roman"/>
          <w:i/>
          <w:sz w:val="24"/>
        </w:rPr>
        <w:t xml:space="preserve">For reinforced concrete box sections, </w:t>
      </w:r>
      <w:r w:rsidRPr="000A60A5">
        <w:rPr>
          <w:rFonts w:ascii="Times New Roman" w:hAnsi="Times New Roman"/>
          <w:i/>
          <w:sz w:val="24"/>
        </w:rPr>
        <w:t xml:space="preserve">each length of a reinforced concrete box </w:t>
      </w:r>
      <w:r>
        <w:rPr>
          <w:rFonts w:ascii="Times New Roman" w:hAnsi="Times New Roman"/>
          <w:i/>
          <w:sz w:val="24"/>
        </w:rPr>
        <w:t>shall</w:t>
      </w:r>
      <w:r w:rsidRPr="000A60A5">
        <w:rPr>
          <w:rFonts w:ascii="Times New Roman" w:hAnsi="Times New Roman"/>
          <w:i/>
          <w:sz w:val="24"/>
        </w:rPr>
        <w:t xml:space="preserve"> be marked with the following information</w:t>
      </w:r>
      <w:r>
        <w:rPr>
          <w:rFonts w:ascii="Times New Roman" w:hAnsi="Times New Roman"/>
          <w:i/>
          <w:sz w:val="24"/>
        </w:rPr>
        <w:t>,</w:t>
      </w:r>
      <w:r w:rsidRPr="000A60A5">
        <w:rPr>
          <w:rFonts w:ascii="Times New Roman" w:hAnsi="Times New Roman"/>
          <w:i/>
          <w:sz w:val="24"/>
        </w:rPr>
        <w:t xml:space="preserve"> a</w:t>
      </w:r>
      <w:r>
        <w:rPr>
          <w:rFonts w:ascii="Times New Roman" w:hAnsi="Times New Roman"/>
          <w:i/>
          <w:sz w:val="24"/>
        </w:rPr>
        <w:t>t</w:t>
      </w:r>
      <w:r w:rsidRPr="000A60A5">
        <w:rPr>
          <w:rFonts w:ascii="Times New Roman" w:hAnsi="Times New Roman"/>
          <w:i/>
          <w:sz w:val="24"/>
        </w:rPr>
        <w:t xml:space="preserve"> a minimum:  box section span and rise; ASTM table number; maximum and minimum design earth cover; specification designation; date of manufacture; name of</w:t>
      </w:r>
      <w:r w:rsidR="0057610E">
        <w:rPr>
          <w:rFonts w:ascii="Times New Roman" w:hAnsi="Times New Roman"/>
          <w:i/>
          <w:sz w:val="24"/>
        </w:rPr>
        <w:t xml:space="preserve"> trademark of manufacturer; and</w:t>
      </w:r>
      <w:r w:rsidRPr="000A60A5">
        <w:rPr>
          <w:rFonts w:ascii="Times New Roman" w:hAnsi="Times New Roman"/>
          <w:i/>
          <w:sz w:val="24"/>
        </w:rPr>
        <w:t xml:space="preserve"> orientation of the top of the structure.</w:t>
      </w:r>
    </w:p>
    <w:p w14:paraId="05E0BAE3" w14:textId="4945E4F1" w:rsidR="00231FB8" w:rsidRDefault="00231FB8" w:rsidP="00AA12EC">
      <w:pPr>
        <w:autoSpaceDE w:val="0"/>
        <w:autoSpaceDN w:val="0"/>
        <w:adjustRightInd w:val="0"/>
        <w:spacing w:line="240" w:lineRule="auto"/>
        <w:ind w:firstLine="720"/>
        <w:contextualSpacing/>
        <w:rPr>
          <w:rFonts w:ascii="Times New Roman" w:hAnsi="Times New Roman"/>
          <w:i/>
          <w:sz w:val="24"/>
        </w:rPr>
      </w:pPr>
    </w:p>
    <w:p w14:paraId="196CC4F3" w14:textId="045F1619" w:rsidR="00231FB8" w:rsidRDefault="00231FB8" w:rsidP="00AA12EC">
      <w:pPr>
        <w:autoSpaceDE w:val="0"/>
        <w:autoSpaceDN w:val="0"/>
        <w:adjustRightInd w:val="0"/>
        <w:spacing w:line="240" w:lineRule="auto"/>
        <w:ind w:firstLine="720"/>
        <w:contextualSpacing/>
        <w:rPr>
          <w:rFonts w:ascii="Times New Roman" w:hAnsi="Times New Roman"/>
          <w:i/>
          <w:sz w:val="24"/>
        </w:rPr>
      </w:pPr>
      <w:r>
        <w:rPr>
          <w:rFonts w:ascii="Times New Roman" w:hAnsi="Times New Roman"/>
          <w:i/>
          <w:sz w:val="24"/>
        </w:rPr>
        <w:t>PVC and polyethylene subsurface drainage tile shall be marked per the respective ASTM standards.</w:t>
      </w:r>
    </w:p>
    <w:p w14:paraId="4801EB5B" w14:textId="69757F25" w:rsidR="00470990" w:rsidRDefault="00470990" w:rsidP="00CE2F71">
      <w:pPr>
        <w:autoSpaceDE w:val="0"/>
        <w:autoSpaceDN w:val="0"/>
        <w:adjustRightInd w:val="0"/>
        <w:spacing w:line="240" w:lineRule="auto"/>
        <w:contextualSpacing/>
        <w:rPr>
          <w:rFonts w:ascii="Times New Roman" w:hAnsi="Times New Roman"/>
          <w:i/>
          <w:sz w:val="24"/>
        </w:rPr>
      </w:pPr>
    </w:p>
    <w:p w14:paraId="2450C163" w14:textId="70B3D9EA" w:rsidR="007A1D63" w:rsidRDefault="0048693D" w:rsidP="007A1D63">
      <w:pPr>
        <w:autoSpaceDE w:val="0"/>
        <w:autoSpaceDN w:val="0"/>
        <w:adjustRightInd w:val="0"/>
        <w:spacing w:line="240" w:lineRule="auto"/>
        <w:ind w:left="720"/>
        <w:contextualSpacing/>
        <w:rPr>
          <w:rFonts w:ascii="Times New Roman" w:hAnsi="Times New Roman"/>
          <w:b/>
          <w:sz w:val="24"/>
        </w:rPr>
      </w:pPr>
      <w:r w:rsidRPr="0048693D">
        <w:rPr>
          <w:rFonts w:ascii="Times New Roman" w:hAnsi="Times New Roman"/>
          <w:b/>
          <w:strike/>
          <w:sz w:val="24"/>
        </w:rPr>
        <w:t>715.13</w:t>
      </w:r>
      <w:r>
        <w:rPr>
          <w:rFonts w:ascii="Times New Roman" w:hAnsi="Times New Roman"/>
          <w:b/>
          <w:i/>
          <w:sz w:val="24"/>
        </w:rPr>
        <w:t xml:space="preserve"> 715.15 </w:t>
      </w:r>
      <w:r w:rsidRPr="0048693D">
        <w:rPr>
          <w:rFonts w:ascii="Times New Roman" w:hAnsi="Times New Roman"/>
          <w:b/>
          <w:sz w:val="24"/>
        </w:rPr>
        <w:t>Method of Measurement</w:t>
      </w:r>
      <w:r w:rsidR="007A1D63">
        <w:rPr>
          <w:rFonts w:ascii="Times New Roman" w:hAnsi="Times New Roman"/>
          <w:b/>
          <w:sz w:val="24"/>
        </w:rPr>
        <w:t xml:space="preserve"> </w:t>
      </w:r>
    </w:p>
    <w:p w14:paraId="3EBBE982" w14:textId="31EBEC79" w:rsidR="007A1D63" w:rsidRDefault="007A1D63" w:rsidP="007A1D63">
      <w:pPr>
        <w:autoSpaceDE w:val="0"/>
        <w:autoSpaceDN w:val="0"/>
        <w:adjustRightInd w:val="0"/>
        <w:spacing w:line="240" w:lineRule="auto"/>
        <w:ind w:firstLine="720"/>
        <w:contextualSpacing/>
        <w:rPr>
          <w:rFonts w:ascii="Times New Roman" w:hAnsi="Times New Roman"/>
          <w:sz w:val="24"/>
        </w:rPr>
      </w:pPr>
      <w:r w:rsidRPr="007A1D63">
        <w:rPr>
          <w:rFonts w:ascii="Times New Roman" w:hAnsi="Times New Roman"/>
          <w:sz w:val="24"/>
        </w:rPr>
        <w:t xml:space="preserve">The accepted quantities of circular pipe, deformed pipe, slotted </w:t>
      </w:r>
      <w:proofErr w:type="gramStart"/>
      <w:r w:rsidRPr="007A1D63">
        <w:rPr>
          <w:rFonts w:ascii="Times New Roman" w:hAnsi="Times New Roman"/>
          <w:sz w:val="24"/>
        </w:rPr>
        <w:t>drain pipe</w:t>
      </w:r>
      <w:proofErr w:type="gramEnd"/>
      <w:r w:rsidRPr="007A1D63">
        <w:rPr>
          <w:rFonts w:ascii="Times New Roman" w:hAnsi="Times New Roman"/>
          <w:sz w:val="24"/>
        </w:rPr>
        <w:t>,</w:t>
      </w:r>
      <w:r>
        <w:rPr>
          <w:rFonts w:ascii="Times New Roman" w:hAnsi="Times New Roman"/>
          <w:sz w:val="24"/>
        </w:rPr>
        <w:t xml:space="preserve"> </w:t>
      </w:r>
      <w:r w:rsidRPr="007A1D63">
        <w:rPr>
          <w:rFonts w:ascii="Times New Roman" w:hAnsi="Times New Roman"/>
          <w:sz w:val="24"/>
        </w:rPr>
        <w:t>slotted vane drain pipe, end bent drain pipe, sanitary sewer pipe, and pipe extensions will be measured by the linear foot, complete in place. The length of pipe to be measured for payment will be based on the net length of pipe used, which will be obtained by multiplying the nominal length of each pipe section by the number of sections used. If the pipe connects to manholes, inlets, or catch basins, the terminal sections will be field measured to the outside face of the structure. The length of beveled or skewed terminal sections of circular corrugated or ribbed metal pipe to be measured for payment will be the average of the top and bottom centerline lengths for beveled ends or of the sides for skewed ends. Measurement of deformed pipe will be made along the bottom centerline of the pipe.</w:t>
      </w:r>
    </w:p>
    <w:p w14:paraId="42DBAF41" w14:textId="5177DD64" w:rsidR="007A1D63" w:rsidRDefault="007A1D63" w:rsidP="007A1D63">
      <w:pPr>
        <w:autoSpaceDE w:val="0"/>
        <w:autoSpaceDN w:val="0"/>
        <w:adjustRightInd w:val="0"/>
        <w:spacing w:line="240" w:lineRule="auto"/>
        <w:ind w:firstLine="720"/>
        <w:contextualSpacing/>
        <w:rPr>
          <w:rFonts w:ascii="Times New Roman" w:hAnsi="Times New Roman"/>
          <w:sz w:val="24"/>
        </w:rPr>
      </w:pPr>
    </w:p>
    <w:p w14:paraId="7E7516FF" w14:textId="0DA80B4A" w:rsidR="007A1D63" w:rsidRDefault="007A1D63" w:rsidP="007A1D63">
      <w:pPr>
        <w:autoSpaceDE w:val="0"/>
        <w:autoSpaceDN w:val="0"/>
        <w:adjustRightInd w:val="0"/>
        <w:spacing w:line="240" w:lineRule="auto"/>
        <w:ind w:firstLine="720"/>
        <w:contextualSpacing/>
        <w:rPr>
          <w:rFonts w:ascii="Times New Roman" w:hAnsi="Times New Roman"/>
          <w:sz w:val="24"/>
        </w:rPr>
      </w:pPr>
      <w:r w:rsidRPr="007A1D63">
        <w:rPr>
          <w:rFonts w:ascii="Times New Roman" w:hAnsi="Times New Roman"/>
          <w:sz w:val="24"/>
        </w:rPr>
        <w:t>Where used other than as a roadway drain extension pipe or as a bridge deck drain system, cast iron soil pipe will be measured by the pound based on the theoretical weight shown on the plans.</w:t>
      </w:r>
    </w:p>
    <w:p w14:paraId="02C5D68D" w14:textId="1358B9D6" w:rsidR="007A1D63" w:rsidRDefault="007A1D63" w:rsidP="007A1D63">
      <w:pPr>
        <w:autoSpaceDE w:val="0"/>
        <w:autoSpaceDN w:val="0"/>
        <w:adjustRightInd w:val="0"/>
        <w:spacing w:line="240" w:lineRule="auto"/>
        <w:ind w:firstLine="720"/>
        <w:contextualSpacing/>
        <w:rPr>
          <w:rFonts w:ascii="Times New Roman" w:hAnsi="Times New Roman"/>
          <w:sz w:val="24"/>
        </w:rPr>
      </w:pPr>
    </w:p>
    <w:p w14:paraId="4DDDFF9D" w14:textId="3542CAD8" w:rsidR="007A1D63" w:rsidRDefault="007A1D63" w:rsidP="007A1D63">
      <w:pPr>
        <w:autoSpaceDE w:val="0"/>
        <w:autoSpaceDN w:val="0"/>
        <w:adjustRightInd w:val="0"/>
        <w:spacing w:line="240" w:lineRule="auto"/>
        <w:ind w:firstLine="720"/>
        <w:contextualSpacing/>
        <w:rPr>
          <w:rFonts w:ascii="Times New Roman" w:hAnsi="Times New Roman"/>
          <w:sz w:val="24"/>
        </w:rPr>
      </w:pPr>
      <w:r w:rsidRPr="007A1D63">
        <w:rPr>
          <w:rFonts w:ascii="Times New Roman" w:hAnsi="Times New Roman"/>
          <w:sz w:val="24"/>
        </w:rPr>
        <w:t>Roadway drain extension pipe will be measured per each drain extended.</w:t>
      </w:r>
    </w:p>
    <w:p w14:paraId="5E6C967C" w14:textId="010F6E9D" w:rsidR="007A1D63" w:rsidRDefault="007A1D63" w:rsidP="007A1D63">
      <w:pPr>
        <w:autoSpaceDE w:val="0"/>
        <w:autoSpaceDN w:val="0"/>
        <w:adjustRightInd w:val="0"/>
        <w:spacing w:line="240" w:lineRule="auto"/>
        <w:ind w:firstLine="720"/>
        <w:contextualSpacing/>
        <w:rPr>
          <w:rFonts w:ascii="Times New Roman" w:hAnsi="Times New Roman"/>
          <w:sz w:val="24"/>
        </w:rPr>
      </w:pPr>
    </w:p>
    <w:p w14:paraId="48133C6D" w14:textId="0B509205" w:rsidR="007A1D63" w:rsidRDefault="007A1D63" w:rsidP="007A1D63">
      <w:pPr>
        <w:autoSpaceDE w:val="0"/>
        <w:autoSpaceDN w:val="0"/>
        <w:adjustRightInd w:val="0"/>
        <w:spacing w:line="240" w:lineRule="auto"/>
        <w:ind w:firstLine="720"/>
        <w:contextualSpacing/>
        <w:rPr>
          <w:rFonts w:ascii="Times New Roman" w:hAnsi="Times New Roman"/>
          <w:sz w:val="24"/>
        </w:rPr>
      </w:pPr>
      <w:r w:rsidRPr="007A1D63">
        <w:rPr>
          <w:rFonts w:ascii="Times New Roman" w:hAnsi="Times New Roman"/>
          <w:sz w:val="24"/>
        </w:rPr>
        <w:t>Pipe used as drainage pipe through concrete masonry or pipe used for bridge deck drainage system will not be measured for payment.</w:t>
      </w:r>
    </w:p>
    <w:p w14:paraId="2CFE6E3C" w14:textId="2FE92746" w:rsidR="007A1D63" w:rsidRDefault="007A1D63" w:rsidP="007A1D63">
      <w:pPr>
        <w:autoSpaceDE w:val="0"/>
        <w:autoSpaceDN w:val="0"/>
        <w:adjustRightInd w:val="0"/>
        <w:spacing w:line="240" w:lineRule="auto"/>
        <w:ind w:firstLine="720"/>
        <w:contextualSpacing/>
        <w:rPr>
          <w:rFonts w:ascii="Times New Roman" w:hAnsi="Times New Roman"/>
          <w:sz w:val="24"/>
        </w:rPr>
      </w:pPr>
    </w:p>
    <w:p w14:paraId="1E948545" w14:textId="6950A635" w:rsidR="007A1D63" w:rsidRDefault="007A1D63" w:rsidP="007A1D63">
      <w:pPr>
        <w:autoSpaceDE w:val="0"/>
        <w:autoSpaceDN w:val="0"/>
        <w:adjustRightInd w:val="0"/>
        <w:spacing w:line="240" w:lineRule="auto"/>
        <w:ind w:firstLine="720"/>
        <w:contextualSpacing/>
        <w:rPr>
          <w:rFonts w:ascii="Times New Roman" w:hAnsi="Times New Roman"/>
          <w:sz w:val="24"/>
        </w:rPr>
      </w:pPr>
      <w:r w:rsidRPr="007A1D63">
        <w:rPr>
          <w:rFonts w:ascii="Times New Roman" w:hAnsi="Times New Roman"/>
          <w:sz w:val="24"/>
        </w:rPr>
        <w:t xml:space="preserve">Reinforcing bars, straps, and hook bolts used in anchors will not be measured for payment. Concrete used for </w:t>
      </w:r>
      <w:proofErr w:type="gramStart"/>
      <w:r w:rsidRPr="007A1D63">
        <w:rPr>
          <w:rFonts w:ascii="Times New Roman" w:hAnsi="Times New Roman"/>
          <w:sz w:val="24"/>
        </w:rPr>
        <w:t>backfill</w:t>
      </w:r>
      <w:proofErr w:type="gramEnd"/>
      <w:r w:rsidRPr="007A1D63">
        <w:rPr>
          <w:rFonts w:ascii="Times New Roman" w:hAnsi="Times New Roman"/>
          <w:sz w:val="24"/>
        </w:rPr>
        <w:t xml:space="preserve"> of slotted drain pipe and slotted vane drain pipe will not be measured for payment.</w:t>
      </w:r>
    </w:p>
    <w:p w14:paraId="56052322" w14:textId="61060EB1" w:rsidR="007A1D63" w:rsidRDefault="007A1D63" w:rsidP="007A1D63">
      <w:pPr>
        <w:autoSpaceDE w:val="0"/>
        <w:autoSpaceDN w:val="0"/>
        <w:adjustRightInd w:val="0"/>
        <w:spacing w:line="240" w:lineRule="auto"/>
        <w:ind w:firstLine="720"/>
        <w:contextualSpacing/>
        <w:rPr>
          <w:rFonts w:ascii="Times New Roman" w:hAnsi="Times New Roman"/>
          <w:sz w:val="24"/>
        </w:rPr>
      </w:pPr>
    </w:p>
    <w:p w14:paraId="406E97B5" w14:textId="7C9766EF" w:rsidR="007A1D63" w:rsidRDefault="007A1D63" w:rsidP="007A1D63">
      <w:pPr>
        <w:autoSpaceDE w:val="0"/>
        <w:autoSpaceDN w:val="0"/>
        <w:adjustRightInd w:val="0"/>
        <w:spacing w:line="240" w:lineRule="auto"/>
        <w:ind w:firstLine="720"/>
        <w:contextualSpacing/>
        <w:rPr>
          <w:rFonts w:ascii="Times New Roman" w:hAnsi="Times New Roman"/>
          <w:sz w:val="24"/>
        </w:rPr>
      </w:pPr>
      <w:r w:rsidRPr="007A1D63">
        <w:rPr>
          <w:rFonts w:ascii="Times New Roman" w:hAnsi="Times New Roman"/>
          <w:sz w:val="24"/>
        </w:rPr>
        <w:t>Excavation above the trench bottom elevation shown on the plans will not be measured for payment. Additional excavation below the proposed trench bottom elevation required to install the pipe at a lower elevation or to remove rock or unsuitable material will be measured in accordance with 203.27(b).</w:t>
      </w:r>
    </w:p>
    <w:p w14:paraId="5754E6F8" w14:textId="543FE8A1" w:rsidR="007A1D63" w:rsidRDefault="007A1D63" w:rsidP="007A1D63">
      <w:pPr>
        <w:autoSpaceDE w:val="0"/>
        <w:autoSpaceDN w:val="0"/>
        <w:adjustRightInd w:val="0"/>
        <w:spacing w:line="240" w:lineRule="auto"/>
        <w:ind w:firstLine="720"/>
        <w:contextualSpacing/>
        <w:rPr>
          <w:rFonts w:ascii="Times New Roman" w:hAnsi="Times New Roman"/>
          <w:sz w:val="24"/>
        </w:rPr>
      </w:pPr>
    </w:p>
    <w:p w14:paraId="32CC4553" w14:textId="509A5FF3" w:rsidR="007A1D63" w:rsidRDefault="007A1D63" w:rsidP="007A1D63">
      <w:pPr>
        <w:autoSpaceDE w:val="0"/>
        <w:autoSpaceDN w:val="0"/>
        <w:adjustRightInd w:val="0"/>
        <w:spacing w:line="240" w:lineRule="auto"/>
        <w:ind w:firstLine="720"/>
        <w:contextualSpacing/>
        <w:rPr>
          <w:rFonts w:ascii="Times New Roman" w:hAnsi="Times New Roman"/>
          <w:sz w:val="24"/>
        </w:rPr>
      </w:pPr>
      <w:r w:rsidRPr="007A1D63">
        <w:rPr>
          <w:rFonts w:ascii="Times New Roman" w:hAnsi="Times New Roman"/>
          <w:sz w:val="24"/>
        </w:rPr>
        <w:t xml:space="preserve">Pipe end sections, concrete anchors, and safety metal end sections will be measured by the number of units of each size installed. The size of the end section, concrete anchor, and safety metal end section will be considered as the nominal diameter of the pipe to which they are </w:t>
      </w:r>
      <w:r w:rsidRPr="007A1D63">
        <w:rPr>
          <w:rFonts w:ascii="Times New Roman" w:hAnsi="Times New Roman"/>
          <w:sz w:val="24"/>
        </w:rPr>
        <w:lastRenderedPageBreak/>
        <w:t>attached. A concrete anchor attached at one end of twin pipes will be measured as two concrete anchors. A concrete anchor attached at one end of triple pipes will be measured as three concrete anchors.</w:t>
      </w:r>
    </w:p>
    <w:p w14:paraId="4D5FD414" w14:textId="61A504AA" w:rsidR="007A1D63" w:rsidRDefault="007A1D63" w:rsidP="007A1D63">
      <w:pPr>
        <w:autoSpaceDE w:val="0"/>
        <w:autoSpaceDN w:val="0"/>
        <w:adjustRightInd w:val="0"/>
        <w:spacing w:line="240" w:lineRule="auto"/>
        <w:ind w:firstLine="720"/>
        <w:contextualSpacing/>
        <w:rPr>
          <w:rFonts w:ascii="Times New Roman" w:hAnsi="Times New Roman"/>
          <w:sz w:val="24"/>
        </w:rPr>
      </w:pPr>
    </w:p>
    <w:p w14:paraId="12B0E173" w14:textId="72D7EA03" w:rsidR="007A1D63" w:rsidRDefault="007A1D63" w:rsidP="007A1D63">
      <w:pPr>
        <w:autoSpaceDE w:val="0"/>
        <w:autoSpaceDN w:val="0"/>
        <w:adjustRightInd w:val="0"/>
        <w:spacing w:line="240" w:lineRule="auto"/>
        <w:ind w:firstLine="720"/>
        <w:contextualSpacing/>
        <w:rPr>
          <w:rFonts w:ascii="Times New Roman" w:hAnsi="Times New Roman"/>
          <w:sz w:val="24"/>
        </w:rPr>
      </w:pPr>
      <w:r w:rsidRPr="007A1D63">
        <w:rPr>
          <w:rFonts w:ascii="Times New Roman" w:hAnsi="Times New Roman"/>
          <w:sz w:val="24"/>
        </w:rPr>
        <w:t xml:space="preserve">Tee, stub-tee, and wye branch connections will be measured along the centerline of the barrel. An additional 5 </w:t>
      </w:r>
      <w:proofErr w:type="spellStart"/>
      <w:r w:rsidRPr="007A1D63">
        <w:rPr>
          <w:rFonts w:ascii="Times New Roman" w:hAnsi="Times New Roman"/>
          <w:sz w:val="24"/>
        </w:rPr>
        <w:t>lft</w:t>
      </w:r>
      <w:proofErr w:type="spellEnd"/>
      <w:r w:rsidRPr="007A1D63">
        <w:rPr>
          <w:rFonts w:ascii="Times New Roman" w:hAnsi="Times New Roman"/>
          <w:sz w:val="24"/>
        </w:rPr>
        <w:t xml:space="preserve"> of the smaller diameter pipe will be included for making such connection.</w:t>
      </w:r>
    </w:p>
    <w:p w14:paraId="60397BE2" w14:textId="0B7E03BA" w:rsidR="007A1D63" w:rsidRDefault="007A1D63" w:rsidP="007A1D63">
      <w:pPr>
        <w:autoSpaceDE w:val="0"/>
        <w:autoSpaceDN w:val="0"/>
        <w:adjustRightInd w:val="0"/>
        <w:spacing w:line="240" w:lineRule="auto"/>
        <w:ind w:firstLine="720"/>
        <w:contextualSpacing/>
        <w:rPr>
          <w:rFonts w:ascii="Times New Roman" w:hAnsi="Times New Roman"/>
          <w:sz w:val="24"/>
        </w:rPr>
      </w:pPr>
    </w:p>
    <w:p w14:paraId="7C61B116" w14:textId="4F65DCB0" w:rsidR="007A1D63" w:rsidRDefault="007A1D63" w:rsidP="007A1D63">
      <w:pPr>
        <w:autoSpaceDE w:val="0"/>
        <w:autoSpaceDN w:val="0"/>
        <w:adjustRightInd w:val="0"/>
        <w:spacing w:line="240" w:lineRule="auto"/>
        <w:ind w:firstLine="720"/>
        <w:contextualSpacing/>
        <w:rPr>
          <w:rFonts w:ascii="Times New Roman" w:hAnsi="Times New Roman"/>
          <w:sz w:val="24"/>
        </w:rPr>
      </w:pPr>
      <w:r w:rsidRPr="007A1D63">
        <w:rPr>
          <w:rFonts w:ascii="Times New Roman" w:hAnsi="Times New Roman"/>
          <w:sz w:val="24"/>
        </w:rPr>
        <w:t xml:space="preserve">Elbow connections will be measured along the centerline of such connection. An additional 2 </w:t>
      </w:r>
      <w:proofErr w:type="spellStart"/>
      <w:r w:rsidRPr="007A1D63">
        <w:rPr>
          <w:rFonts w:ascii="Times New Roman" w:hAnsi="Times New Roman"/>
          <w:sz w:val="24"/>
        </w:rPr>
        <w:t>lft</w:t>
      </w:r>
      <w:proofErr w:type="spellEnd"/>
      <w:r w:rsidRPr="007A1D63">
        <w:rPr>
          <w:rFonts w:ascii="Times New Roman" w:hAnsi="Times New Roman"/>
          <w:sz w:val="24"/>
        </w:rPr>
        <w:t xml:space="preserve"> of pipe of the same diameter as that of the elbow will be included for each such connection.</w:t>
      </w:r>
    </w:p>
    <w:p w14:paraId="11D03DC2" w14:textId="31A8B851" w:rsidR="007A1D63" w:rsidRDefault="007A1D63" w:rsidP="007A1D63">
      <w:pPr>
        <w:autoSpaceDE w:val="0"/>
        <w:autoSpaceDN w:val="0"/>
        <w:adjustRightInd w:val="0"/>
        <w:spacing w:line="240" w:lineRule="auto"/>
        <w:ind w:firstLine="720"/>
        <w:contextualSpacing/>
        <w:rPr>
          <w:rFonts w:ascii="Times New Roman" w:hAnsi="Times New Roman"/>
          <w:sz w:val="24"/>
        </w:rPr>
      </w:pPr>
    </w:p>
    <w:p w14:paraId="30B3C143" w14:textId="7ECC98FE" w:rsidR="007A1D63" w:rsidRDefault="007A1D63" w:rsidP="007A1D63">
      <w:pPr>
        <w:autoSpaceDE w:val="0"/>
        <w:autoSpaceDN w:val="0"/>
        <w:adjustRightInd w:val="0"/>
        <w:spacing w:line="240" w:lineRule="auto"/>
        <w:ind w:firstLine="720"/>
        <w:contextualSpacing/>
        <w:rPr>
          <w:rFonts w:ascii="Times New Roman" w:hAnsi="Times New Roman"/>
          <w:sz w:val="24"/>
        </w:rPr>
      </w:pPr>
      <w:r w:rsidRPr="007A1D63">
        <w:rPr>
          <w:rFonts w:ascii="Times New Roman" w:hAnsi="Times New Roman"/>
          <w:sz w:val="24"/>
        </w:rPr>
        <w:t xml:space="preserve">If increaser or reducer connections are made, measurement will be made </w:t>
      </w:r>
      <w:proofErr w:type="gramStart"/>
      <w:r w:rsidRPr="007A1D63">
        <w:rPr>
          <w:rFonts w:ascii="Times New Roman" w:hAnsi="Times New Roman"/>
          <w:sz w:val="24"/>
        </w:rPr>
        <w:t>on the basis of</w:t>
      </w:r>
      <w:proofErr w:type="gramEnd"/>
      <w:r w:rsidRPr="007A1D63">
        <w:rPr>
          <w:rFonts w:ascii="Times New Roman" w:hAnsi="Times New Roman"/>
          <w:sz w:val="24"/>
        </w:rPr>
        <w:t xml:space="preserve"> the larger diameter pipe for the full length of the section forming such connections.</w:t>
      </w:r>
    </w:p>
    <w:p w14:paraId="7636ED53" w14:textId="77777777" w:rsidR="007A1D63" w:rsidRPr="007A1D63" w:rsidRDefault="007A1D63" w:rsidP="007A1D63">
      <w:pPr>
        <w:autoSpaceDE w:val="0"/>
        <w:autoSpaceDN w:val="0"/>
        <w:adjustRightInd w:val="0"/>
        <w:spacing w:line="240" w:lineRule="auto"/>
        <w:ind w:firstLine="720"/>
        <w:contextualSpacing/>
        <w:rPr>
          <w:rFonts w:ascii="Times New Roman" w:hAnsi="Times New Roman"/>
          <w:sz w:val="24"/>
        </w:rPr>
      </w:pPr>
    </w:p>
    <w:p w14:paraId="2BB704A0" w14:textId="4842F72F" w:rsidR="00DA123C" w:rsidRDefault="00DA123C" w:rsidP="0001020A">
      <w:pPr>
        <w:autoSpaceDE w:val="0"/>
        <w:autoSpaceDN w:val="0"/>
        <w:adjustRightInd w:val="0"/>
        <w:spacing w:line="240" w:lineRule="auto"/>
        <w:ind w:firstLine="720"/>
        <w:contextualSpacing/>
        <w:rPr>
          <w:rFonts w:ascii="Times New Roman" w:hAnsi="Times New Roman"/>
          <w:sz w:val="24"/>
        </w:rPr>
      </w:pPr>
      <w:r w:rsidRPr="00DA123C">
        <w:rPr>
          <w:rFonts w:ascii="Times New Roman" w:hAnsi="Times New Roman"/>
          <w:sz w:val="24"/>
        </w:rPr>
        <w:t xml:space="preserve">Structure backfill will </w:t>
      </w:r>
      <w:r w:rsidR="0001020A">
        <w:rPr>
          <w:rFonts w:ascii="Times New Roman" w:hAnsi="Times New Roman"/>
          <w:i/>
          <w:sz w:val="24"/>
        </w:rPr>
        <w:t xml:space="preserve">not </w:t>
      </w:r>
      <w:r w:rsidRPr="00DA123C">
        <w:rPr>
          <w:rFonts w:ascii="Times New Roman" w:hAnsi="Times New Roman"/>
          <w:sz w:val="24"/>
        </w:rPr>
        <w:t>be measured</w:t>
      </w:r>
      <w:r w:rsidRPr="0001020A">
        <w:rPr>
          <w:rFonts w:ascii="Times New Roman" w:hAnsi="Times New Roman"/>
          <w:strike/>
          <w:sz w:val="24"/>
        </w:rPr>
        <w:t xml:space="preserve"> in accordance with 211.09</w:t>
      </w:r>
      <w:r w:rsidRPr="00DA123C">
        <w:rPr>
          <w:rFonts w:ascii="Times New Roman" w:hAnsi="Times New Roman"/>
          <w:sz w:val="24"/>
        </w:rPr>
        <w:t xml:space="preserve">. Flowable backfill will </w:t>
      </w:r>
      <w:r w:rsidR="0001020A">
        <w:rPr>
          <w:rFonts w:ascii="Times New Roman" w:hAnsi="Times New Roman"/>
          <w:i/>
          <w:sz w:val="24"/>
        </w:rPr>
        <w:t xml:space="preserve">not </w:t>
      </w:r>
      <w:r w:rsidRPr="00DA123C">
        <w:rPr>
          <w:rFonts w:ascii="Times New Roman" w:hAnsi="Times New Roman"/>
          <w:sz w:val="24"/>
        </w:rPr>
        <w:t>be measured</w:t>
      </w:r>
      <w:r w:rsidRPr="0001020A">
        <w:rPr>
          <w:rFonts w:ascii="Times New Roman" w:hAnsi="Times New Roman"/>
          <w:strike/>
          <w:sz w:val="24"/>
        </w:rPr>
        <w:t xml:space="preserve"> in accordance with 213.08</w:t>
      </w:r>
      <w:r w:rsidRPr="00DA123C">
        <w:rPr>
          <w:rFonts w:ascii="Times New Roman" w:hAnsi="Times New Roman"/>
          <w:sz w:val="24"/>
        </w:rPr>
        <w:t>.</w:t>
      </w:r>
    </w:p>
    <w:p w14:paraId="518DA4F1" w14:textId="77777777" w:rsidR="0001020A" w:rsidRPr="00DA123C" w:rsidRDefault="0001020A" w:rsidP="0001020A">
      <w:pPr>
        <w:autoSpaceDE w:val="0"/>
        <w:autoSpaceDN w:val="0"/>
        <w:adjustRightInd w:val="0"/>
        <w:spacing w:line="240" w:lineRule="auto"/>
        <w:ind w:firstLine="720"/>
        <w:contextualSpacing/>
        <w:rPr>
          <w:rFonts w:ascii="Times New Roman" w:hAnsi="Times New Roman"/>
          <w:sz w:val="24"/>
        </w:rPr>
      </w:pPr>
    </w:p>
    <w:p w14:paraId="5AE6C7C6" w14:textId="64FEB6BE" w:rsidR="00DA123C" w:rsidRDefault="00DA123C" w:rsidP="0001020A">
      <w:pPr>
        <w:autoSpaceDE w:val="0"/>
        <w:autoSpaceDN w:val="0"/>
        <w:adjustRightInd w:val="0"/>
        <w:spacing w:line="240" w:lineRule="auto"/>
        <w:ind w:firstLine="720"/>
        <w:contextualSpacing/>
        <w:rPr>
          <w:rFonts w:ascii="Times New Roman" w:hAnsi="Times New Roman"/>
          <w:sz w:val="24"/>
        </w:rPr>
      </w:pPr>
      <w:r w:rsidRPr="00DA123C">
        <w:rPr>
          <w:rFonts w:ascii="Times New Roman" w:hAnsi="Times New Roman"/>
          <w:sz w:val="24"/>
        </w:rPr>
        <w:t>Pavement replacement and subbase necessary due to structure placement under an existing pavement will be measured to the neat lines shown on the plans.</w:t>
      </w:r>
    </w:p>
    <w:p w14:paraId="1AB593C8" w14:textId="77777777" w:rsidR="0001020A" w:rsidRPr="00DA123C" w:rsidRDefault="0001020A" w:rsidP="0001020A">
      <w:pPr>
        <w:autoSpaceDE w:val="0"/>
        <w:autoSpaceDN w:val="0"/>
        <w:adjustRightInd w:val="0"/>
        <w:spacing w:line="240" w:lineRule="auto"/>
        <w:ind w:firstLine="720"/>
        <w:contextualSpacing/>
        <w:rPr>
          <w:rFonts w:ascii="Times New Roman" w:hAnsi="Times New Roman"/>
          <w:sz w:val="24"/>
        </w:rPr>
      </w:pPr>
    </w:p>
    <w:p w14:paraId="50C2EE01" w14:textId="3E7BEA1D" w:rsidR="00B45FB8" w:rsidRPr="00480C1B" w:rsidRDefault="00DA123C" w:rsidP="0001020A">
      <w:pPr>
        <w:autoSpaceDE w:val="0"/>
        <w:autoSpaceDN w:val="0"/>
        <w:adjustRightInd w:val="0"/>
        <w:spacing w:line="240" w:lineRule="auto"/>
        <w:ind w:firstLine="720"/>
        <w:contextualSpacing/>
        <w:rPr>
          <w:rFonts w:ascii="Times New Roman" w:hAnsi="Times New Roman"/>
          <w:strike/>
          <w:sz w:val="24"/>
        </w:rPr>
      </w:pPr>
      <w:r w:rsidRPr="00480C1B">
        <w:rPr>
          <w:rFonts w:ascii="Times New Roman" w:hAnsi="Times New Roman"/>
          <w:strike/>
          <w:sz w:val="24"/>
        </w:rPr>
        <w:t xml:space="preserve">For structures </w:t>
      </w:r>
      <w:proofErr w:type="gramStart"/>
      <w:r w:rsidRPr="00480C1B">
        <w:rPr>
          <w:rFonts w:ascii="Times New Roman" w:hAnsi="Times New Roman"/>
          <w:strike/>
          <w:sz w:val="24"/>
        </w:rPr>
        <w:t>for  which</w:t>
      </w:r>
      <w:proofErr w:type="gramEnd"/>
      <w:r w:rsidRPr="00480C1B">
        <w:rPr>
          <w:rFonts w:ascii="Times New Roman" w:hAnsi="Times New Roman"/>
          <w:strike/>
          <w:sz w:val="24"/>
        </w:rPr>
        <w:t xml:space="preserve"> the  plans  show pipes of  differing sizes  for  either smooth, semi-smooth or corrugated interiors, and either the semi-smooth corrugated interior alternate is installed, measurement of structure backfill or flowable backfill will be based on the neat line dimensions shown on the plans for the smooth interior alternate.</w:t>
      </w:r>
    </w:p>
    <w:p w14:paraId="32D12610" w14:textId="77777777" w:rsidR="0001020A" w:rsidRDefault="0001020A" w:rsidP="0001020A">
      <w:pPr>
        <w:autoSpaceDE w:val="0"/>
        <w:autoSpaceDN w:val="0"/>
        <w:adjustRightInd w:val="0"/>
        <w:spacing w:line="240" w:lineRule="auto"/>
        <w:ind w:firstLine="720"/>
        <w:contextualSpacing/>
        <w:rPr>
          <w:rFonts w:ascii="Times New Roman" w:hAnsi="Times New Roman"/>
          <w:sz w:val="24"/>
        </w:rPr>
      </w:pPr>
    </w:p>
    <w:p w14:paraId="56F47F58" w14:textId="2C27F435" w:rsidR="0001020A" w:rsidRPr="0001020A" w:rsidRDefault="0001020A" w:rsidP="0001020A">
      <w:pPr>
        <w:autoSpaceDE w:val="0"/>
        <w:autoSpaceDN w:val="0"/>
        <w:adjustRightInd w:val="0"/>
        <w:spacing w:line="240" w:lineRule="auto"/>
        <w:ind w:firstLine="720"/>
        <w:contextualSpacing/>
        <w:rPr>
          <w:rFonts w:ascii="Times New Roman" w:hAnsi="Times New Roman"/>
          <w:sz w:val="24"/>
        </w:rPr>
      </w:pPr>
      <w:r>
        <w:rPr>
          <w:rFonts w:ascii="Times New Roman" w:hAnsi="Times New Roman"/>
          <w:sz w:val="24"/>
        </w:rPr>
        <w:t>Grated box end sections will be measured per each for the specified type, surface slope and pipe size</w:t>
      </w:r>
      <w:r w:rsidRPr="0001020A">
        <w:rPr>
          <w:rFonts w:ascii="Times New Roman" w:hAnsi="Times New Roman"/>
          <w:sz w:val="24"/>
        </w:rPr>
        <w:t>.</w:t>
      </w:r>
    </w:p>
    <w:p w14:paraId="5660D937" w14:textId="77777777" w:rsidR="0001020A" w:rsidRDefault="0001020A" w:rsidP="0001020A">
      <w:pPr>
        <w:autoSpaceDE w:val="0"/>
        <w:autoSpaceDN w:val="0"/>
        <w:adjustRightInd w:val="0"/>
        <w:spacing w:line="240" w:lineRule="auto"/>
        <w:contextualSpacing/>
        <w:rPr>
          <w:rFonts w:ascii="Times New Roman" w:hAnsi="Times New Roman"/>
          <w:sz w:val="24"/>
        </w:rPr>
      </w:pPr>
    </w:p>
    <w:p w14:paraId="118A34D1" w14:textId="1A3DF807" w:rsidR="0001020A" w:rsidRPr="0001020A" w:rsidRDefault="0001020A" w:rsidP="0001020A">
      <w:pPr>
        <w:autoSpaceDE w:val="0"/>
        <w:autoSpaceDN w:val="0"/>
        <w:adjustRightInd w:val="0"/>
        <w:spacing w:line="240" w:lineRule="auto"/>
        <w:ind w:firstLine="720"/>
        <w:contextualSpacing/>
        <w:rPr>
          <w:rFonts w:ascii="Times New Roman" w:hAnsi="Times New Roman"/>
          <w:sz w:val="24"/>
        </w:rPr>
      </w:pPr>
      <w:r w:rsidRPr="0001020A">
        <w:rPr>
          <w:rFonts w:ascii="Times New Roman" w:hAnsi="Times New Roman"/>
          <w:sz w:val="24"/>
        </w:rPr>
        <w:t>Video inspection for pipe will be measured by the linear foot as determined by the electronic equipment.</w:t>
      </w:r>
    </w:p>
    <w:p w14:paraId="6AAAAFC2" w14:textId="77777777" w:rsidR="0001020A" w:rsidRDefault="0001020A" w:rsidP="0001020A">
      <w:pPr>
        <w:autoSpaceDE w:val="0"/>
        <w:autoSpaceDN w:val="0"/>
        <w:adjustRightInd w:val="0"/>
        <w:spacing w:line="240" w:lineRule="auto"/>
        <w:ind w:firstLine="720"/>
        <w:contextualSpacing/>
        <w:rPr>
          <w:rFonts w:ascii="Times New Roman" w:hAnsi="Times New Roman"/>
          <w:sz w:val="24"/>
        </w:rPr>
      </w:pPr>
    </w:p>
    <w:p w14:paraId="6934B0EE" w14:textId="590FB8D1" w:rsidR="00480C1B" w:rsidRDefault="0001020A" w:rsidP="00480C1B">
      <w:pPr>
        <w:autoSpaceDE w:val="0"/>
        <w:autoSpaceDN w:val="0"/>
        <w:adjustRightInd w:val="0"/>
        <w:spacing w:line="240" w:lineRule="auto"/>
        <w:ind w:firstLine="720"/>
        <w:contextualSpacing/>
        <w:rPr>
          <w:rFonts w:ascii="Times New Roman" w:hAnsi="Times New Roman"/>
          <w:sz w:val="24"/>
        </w:rPr>
      </w:pPr>
      <w:r w:rsidRPr="0001020A">
        <w:rPr>
          <w:rFonts w:ascii="Times New Roman" w:hAnsi="Times New Roman"/>
          <w:sz w:val="24"/>
        </w:rPr>
        <w:t>Geotextile used to wrap backfill material will not be measured for payment.</w:t>
      </w:r>
    </w:p>
    <w:p w14:paraId="4B321D04" w14:textId="10D5BD92" w:rsidR="002027A5" w:rsidRDefault="002027A5" w:rsidP="00480C1B">
      <w:pPr>
        <w:autoSpaceDE w:val="0"/>
        <w:autoSpaceDN w:val="0"/>
        <w:adjustRightInd w:val="0"/>
        <w:spacing w:line="240" w:lineRule="auto"/>
        <w:ind w:firstLine="720"/>
        <w:contextualSpacing/>
        <w:rPr>
          <w:rFonts w:ascii="Times New Roman" w:hAnsi="Times New Roman"/>
          <w:sz w:val="24"/>
        </w:rPr>
      </w:pPr>
    </w:p>
    <w:p w14:paraId="72D64874" w14:textId="7E343F2E" w:rsidR="002027A5" w:rsidRPr="00153788" w:rsidRDefault="002027A5" w:rsidP="00480C1B">
      <w:pPr>
        <w:autoSpaceDE w:val="0"/>
        <w:autoSpaceDN w:val="0"/>
        <w:adjustRightInd w:val="0"/>
        <w:spacing w:line="240" w:lineRule="auto"/>
        <w:ind w:firstLine="720"/>
        <w:contextualSpacing/>
        <w:rPr>
          <w:rFonts w:ascii="Times New Roman" w:hAnsi="Times New Roman"/>
          <w:i/>
          <w:sz w:val="24"/>
        </w:rPr>
      </w:pPr>
      <w:r w:rsidRPr="00153788">
        <w:rPr>
          <w:rFonts w:ascii="Times New Roman" w:hAnsi="Times New Roman"/>
          <w:i/>
          <w:sz w:val="24"/>
        </w:rPr>
        <w:t>Precast reinforced concrete box structures and structure extensions will be measured in accordance with 714.11.</w:t>
      </w:r>
    </w:p>
    <w:p w14:paraId="3568B735" w14:textId="6749F50B" w:rsidR="002027A5" w:rsidRPr="00153788" w:rsidRDefault="002027A5" w:rsidP="00480C1B">
      <w:pPr>
        <w:autoSpaceDE w:val="0"/>
        <w:autoSpaceDN w:val="0"/>
        <w:adjustRightInd w:val="0"/>
        <w:spacing w:line="240" w:lineRule="auto"/>
        <w:ind w:firstLine="720"/>
        <w:contextualSpacing/>
        <w:rPr>
          <w:rFonts w:ascii="Times New Roman" w:hAnsi="Times New Roman"/>
          <w:i/>
          <w:sz w:val="24"/>
        </w:rPr>
      </w:pPr>
    </w:p>
    <w:p w14:paraId="1B4AA4E1" w14:textId="62E62F0C" w:rsidR="002027A5" w:rsidRDefault="002027A5" w:rsidP="00480C1B">
      <w:pPr>
        <w:autoSpaceDE w:val="0"/>
        <w:autoSpaceDN w:val="0"/>
        <w:adjustRightInd w:val="0"/>
        <w:spacing w:line="240" w:lineRule="auto"/>
        <w:ind w:firstLine="720"/>
        <w:contextualSpacing/>
        <w:rPr>
          <w:rFonts w:ascii="Times New Roman" w:hAnsi="Times New Roman"/>
          <w:i/>
          <w:sz w:val="24"/>
        </w:rPr>
      </w:pPr>
      <w:r w:rsidRPr="00153788">
        <w:rPr>
          <w:rFonts w:ascii="Times New Roman" w:hAnsi="Times New Roman"/>
          <w:i/>
          <w:sz w:val="24"/>
        </w:rPr>
        <w:t>Precast reinforced concrete three-sided structures and structure extensions will be measured in accordance with 723.17.</w:t>
      </w:r>
    </w:p>
    <w:p w14:paraId="33A7BC1F" w14:textId="02AD58D5" w:rsidR="008753F1" w:rsidRDefault="008753F1" w:rsidP="00480C1B">
      <w:pPr>
        <w:autoSpaceDE w:val="0"/>
        <w:autoSpaceDN w:val="0"/>
        <w:adjustRightInd w:val="0"/>
        <w:spacing w:line="240" w:lineRule="auto"/>
        <w:ind w:firstLine="720"/>
        <w:contextualSpacing/>
        <w:rPr>
          <w:rFonts w:ascii="Times New Roman" w:hAnsi="Times New Roman"/>
          <w:i/>
          <w:sz w:val="24"/>
        </w:rPr>
      </w:pPr>
    </w:p>
    <w:p w14:paraId="4F358E89" w14:textId="7C8EDBB2" w:rsidR="008753F1" w:rsidRDefault="008753F1" w:rsidP="00480C1B">
      <w:pPr>
        <w:autoSpaceDE w:val="0"/>
        <w:autoSpaceDN w:val="0"/>
        <w:adjustRightInd w:val="0"/>
        <w:spacing w:line="240" w:lineRule="auto"/>
        <w:ind w:firstLine="720"/>
        <w:contextualSpacing/>
        <w:rPr>
          <w:rFonts w:ascii="Times New Roman" w:hAnsi="Times New Roman"/>
          <w:i/>
          <w:sz w:val="24"/>
        </w:rPr>
      </w:pPr>
      <w:r w:rsidRPr="00207549">
        <w:rPr>
          <w:rFonts w:ascii="Times New Roman" w:hAnsi="Times New Roman"/>
          <w:i/>
          <w:sz w:val="24"/>
        </w:rPr>
        <w:t>Aggregate</w:t>
      </w:r>
      <w:r w:rsidR="00207549" w:rsidRPr="00207549">
        <w:rPr>
          <w:rFonts w:ascii="Times New Roman" w:hAnsi="Times New Roman"/>
          <w:i/>
          <w:sz w:val="24"/>
        </w:rPr>
        <w:t xml:space="preserve"> and geotextile for underdrains will be measured in accordance with 718.09</w:t>
      </w:r>
      <w:r w:rsidR="00D708CB" w:rsidRPr="00207549">
        <w:rPr>
          <w:rFonts w:ascii="Times New Roman" w:hAnsi="Times New Roman"/>
          <w:i/>
          <w:sz w:val="24"/>
        </w:rPr>
        <w:t>.</w:t>
      </w:r>
    </w:p>
    <w:p w14:paraId="1E2F8FC3" w14:textId="43339739" w:rsidR="007A1D63" w:rsidRDefault="007A1D63" w:rsidP="00480C1B">
      <w:pPr>
        <w:autoSpaceDE w:val="0"/>
        <w:autoSpaceDN w:val="0"/>
        <w:adjustRightInd w:val="0"/>
        <w:spacing w:line="240" w:lineRule="auto"/>
        <w:ind w:firstLine="720"/>
        <w:contextualSpacing/>
        <w:rPr>
          <w:rFonts w:ascii="Times New Roman" w:hAnsi="Times New Roman"/>
          <w:i/>
          <w:sz w:val="24"/>
        </w:rPr>
      </w:pPr>
    </w:p>
    <w:p w14:paraId="2D3D35A8" w14:textId="322C3A79" w:rsidR="007A1D63" w:rsidRDefault="007A1D63" w:rsidP="00480C1B">
      <w:pPr>
        <w:autoSpaceDE w:val="0"/>
        <w:autoSpaceDN w:val="0"/>
        <w:adjustRightInd w:val="0"/>
        <w:spacing w:line="240" w:lineRule="auto"/>
        <w:ind w:firstLine="720"/>
        <w:contextualSpacing/>
        <w:rPr>
          <w:rFonts w:ascii="Times New Roman" w:hAnsi="Times New Roman"/>
          <w:b/>
          <w:sz w:val="24"/>
        </w:rPr>
      </w:pPr>
      <w:r w:rsidRPr="00D525C7">
        <w:rPr>
          <w:rFonts w:ascii="Times New Roman" w:hAnsi="Times New Roman"/>
          <w:b/>
          <w:strike/>
          <w:sz w:val="24"/>
        </w:rPr>
        <w:t>715.14</w:t>
      </w:r>
      <w:r w:rsidRPr="007A1D63">
        <w:rPr>
          <w:rFonts w:ascii="Times New Roman" w:hAnsi="Times New Roman"/>
          <w:b/>
          <w:sz w:val="24"/>
        </w:rPr>
        <w:t xml:space="preserve"> </w:t>
      </w:r>
      <w:r w:rsidR="00983C7B">
        <w:rPr>
          <w:rFonts w:ascii="Times New Roman" w:hAnsi="Times New Roman"/>
          <w:b/>
          <w:i/>
          <w:iCs/>
          <w:sz w:val="24"/>
        </w:rPr>
        <w:t xml:space="preserve">715.16 </w:t>
      </w:r>
      <w:r w:rsidRPr="007A1D63">
        <w:rPr>
          <w:rFonts w:ascii="Times New Roman" w:hAnsi="Times New Roman"/>
          <w:b/>
          <w:sz w:val="24"/>
        </w:rPr>
        <w:t>Basis of Payment</w:t>
      </w:r>
    </w:p>
    <w:p w14:paraId="1A8FDFAE" w14:textId="558E2D95" w:rsidR="007A1D63" w:rsidRDefault="007A1D63" w:rsidP="007A1D63">
      <w:pPr>
        <w:autoSpaceDE w:val="0"/>
        <w:autoSpaceDN w:val="0"/>
        <w:adjustRightInd w:val="0"/>
        <w:spacing w:line="240" w:lineRule="auto"/>
        <w:ind w:firstLine="720"/>
        <w:contextualSpacing/>
        <w:rPr>
          <w:rFonts w:ascii="Times New Roman" w:hAnsi="Times New Roman"/>
          <w:sz w:val="24"/>
        </w:rPr>
      </w:pPr>
      <w:r w:rsidRPr="007A1D63">
        <w:rPr>
          <w:rFonts w:ascii="Times New Roman" w:hAnsi="Times New Roman"/>
          <w:sz w:val="24"/>
        </w:rPr>
        <w:t>The accepted quantities of pipe and pipe extensions will be paid for at the</w:t>
      </w:r>
      <w:r>
        <w:rPr>
          <w:rFonts w:ascii="Times New Roman" w:hAnsi="Times New Roman"/>
          <w:sz w:val="24"/>
        </w:rPr>
        <w:t xml:space="preserve"> </w:t>
      </w:r>
      <w:r w:rsidRPr="007A1D63">
        <w:rPr>
          <w:rFonts w:ascii="Times New Roman" w:hAnsi="Times New Roman"/>
          <w:sz w:val="24"/>
        </w:rPr>
        <w:t xml:space="preserve">contract unit price per linear foot for pipe of the type, shape, and size specified, complete in place. Where </w:t>
      </w:r>
      <w:r w:rsidRPr="007A1D63">
        <w:rPr>
          <w:rFonts w:ascii="Times New Roman" w:hAnsi="Times New Roman"/>
          <w:sz w:val="24"/>
        </w:rPr>
        <w:lastRenderedPageBreak/>
        <w:t>used other than as a roadway drain casting extension pipe or as a bridge deck drain system, cast iron soil pipe will be paid for at the contract unit price per pound for the diameter specified.</w:t>
      </w:r>
      <w:r w:rsidR="00D708CB">
        <w:rPr>
          <w:rFonts w:ascii="Times New Roman" w:hAnsi="Times New Roman"/>
          <w:sz w:val="24"/>
        </w:rPr>
        <w:t xml:space="preserve"> </w:t>
      </w:r>
    </w:p>
    <w:p w14:paraId="18A98528" w14:textId="53870130" w:rsidR="007A1D63" w:rsidRDefault="007A1D63" w:rsidP="007A1D63">
      <w:pPr>
        <w:autoSpaceDE w:val="0"/>
        <w:autoSpaceDN w:val="0"/>
        <w:adjustRightInd w:val="0"/>
        <w:spacing w:line="240" w:lineRule="auto"/>
        <w:ind w:firstLine="720"/>
        <w:contextualSpacing/>
        <w:rPr>
          <w:rFonts w:ascii="Times New Roman" w:hAnsi="Times New Roman"/>
          <w:sz w:val="24"/>
        </w:rPr>
      </w:pPr>
    </w:p>
    <w:p w14:paraId="7D457A1B" w14:textId="438D418E" w:rsidR="007A1D63" w:rsidRDefault="007A1D63" w:rsidP="007A1D63">
      <w:pPr>
        <w:autoSpaceDE w:val="0"/>
        <w:autoSpaceDN w:val="0"/>
        <w:adjustRightInd w:val="0"/>
        <w:spacing w:line="240" w:lineRule="auto"/>
        <w:ind w:firstLine="720"/>
        <w:contextualSpacing/>
        <w:rPr>
          <w:rFonts w:ascii="Times New Roman" w:hAnsi="Times New Roman"/>
          <w:sz w:val="24"/>
        </w:rPr>
      </w:pPr>
      <w:r w:rsidRPr="007A1D63">
        <w:rPr>
          <w:rFonts w:ascii="Times New Roman" w:hAnsi="Times New Roman"/>
          <w:sz w:val="24"/>
        </w:rPr>
        <w:t>Pipe end sections, concrete anchors, and safety metal end sections will be paid for at the contract unit price per each for the size specified, complete in place. A concrete anchor attached at one end of twin pipes will be paid for as two concrete anchors. A concrete anchor attached at one end of triple pipes will be paid for as three concrete anchors. Roadway drain casting extension pipe will be paid for at the contract unit price per each.</w:t>
      </w:r>
    </w:p>
    <w:p w14:paraId="1D18CC70" w14:textId="0B4164CE" w:rsidR="007A1D63" w:rsidRDefault="007A1D63" w:rsidP="007A1D63">
      <w:pPr>
        <w:autoSpaceDE w:val="0"/>
        <w:autoSpaceDN w:val="0"/>
        <w:adjustRightInd w:val="0"/>
        <w:spacing w:line="240" w:lineRule="auto"/>
        <w:ind w:firstLine="720"/>
        <w:contextualSpacing/>
        <w:rPr>
          <w:rFonts w:ascii="Times New Roman" w:hAnsi="Times New Roman"/>
          <w:sz w:val="24"/>
        </w:rPr>
      </w:pPr>
    </w:p>
    <w:p w14:paraId="66C4E0B1" w14:textId="5466979E" w:rsidR="007A1D63" w:rsidRPr="007A1D63" w:rsidRDefault="007A1D63" w:rsidP="007A1D63">
      <w:pPr>
        <w:autoSpaceDE w:val="0"/>
        <w:autoSpaceDN w:val="0"/>
        <w:adjustRightInd w:val="0"/>
        <w:spacing w:line="240" w:lineRule="auto"/>
        <w:ind w:firstLine="720"/>
        <w:contextualSpacing/>
        <w:rPr>
          <w:rFonts w:ascii="Times New Roman" w:hAnsi="Times New Roman"/>
          <w:sz w:val="24"/>
        </w:rPr>
      </w:pPr>
      <w:r w:rsidRPr="007A1D63">
        <w:rPr>
          <w:rFonts w:ascii="Times New Roman" w:hAnsi="Times New Roman"/>
          <w:sz w:val="24"/>
        </w:rPr>
        <w:t>Pavement replacement necessary due to structure installation under an existing pavement will be paid for at the contract unit price per ton of HMA for structure installation of the type specified and per square yard for PCCP for structure installation. Subbase will be paid for in accordance with 302.09.</w:t>
      </w:r>
    </w:p>
    <w:p w14:paraId="4B585CED" w14:textId="5A74BCF7" w:rsidR="00480C1B" w:rsidRDefault="00480C1B" w:rsidP="00480C1B">
      <w:pPr>
        <w:autoSpaceDE w:val="0"/>
        <w:autoSpaceDN w:val="0"/>
        <w:adjustRightInd w:val="0"/>
        <w:spacing w:line="240" w:lineRule="auto"/>
        <w:ind w:firstLine="720"/>
        <w:contextualSpacing/>
        <w:rPr>
          <w:rFonts w:ascii="Times New Roman" w:hAnsi="Times New Roman"/>
          <w:sz w:val="24"/>
        </w:rPr>
      </w:pPr>
    </w:p>
    <w:p w14:paraId="2702A661" w14:textId="6C0B54A2" w:rsidR="00153788" w:rsidRPr="00153788" w:rsidRDefault="00153788" w:rsidP="00153788">
      <w:pPr>
        <w:autoSpaceDE w:val="0"/>
        <w:autoSpaceDN w:val="0"/>
        <w:adjustRightInd w:val="0"/>
        <w:spacing w:line="240" w:lineRule="auto"/>
        <w:ind w:firstLine="720"/>
        <w:contextualSpacing/>
        <w:rPr>
          <w:rFonts w:ascii="Times New Roman" w:hAnsi="Times New Roman" w:cs="Times New Roman"/>
          <w:sz w:val="24"/>
        </w:rPr>
      </w:pPr>
      <w:r>
        <w:rPr>
          <w:rFonts w:ascii="Times New Roman" w:hAnsi="Times New Roman" w:cs="Times New Roman"/>
          <w:i/>
          <w:sz w:val="24"/>
        </w:rPr>
        <w:t xml:space="preserve">The cost of </w:t>
      </w:r>
      <w:r w:rsidR="004D3420">
        <w:rPr>
          <w:rFonts w:ascii="Times New Roman" w:hAnsi="Times New Roman" w:cs="Times New Roman"/>
          <w:sz w:val="24"/>
        </w:rPr>
        <w:t>structure</w:t>
      </w:r>
      <w:r w:rsidRPr="00153788">
        <w:rPr>
          <w:rFonts w:ascii="Times New Roman" w:hAnsi="Times New Roman" w:cs="Times New Roman"/>
          <w:sz w:val="24"/>
        </w:rPr>
        <w:t xml:space="preserve"> backfill will be </w:t>
      </w:r>
      <w:r w:rsidRPr="00153788">
        <w:rPr>
          <w:rFonts w:ascii="Times New Roman" w:hAnsi="Times New Roman" w:cs="Times New Roman"/>
          <w:strike/>
          <w:sz w:val="24"/>
        </w:rPr>
        <w:t>paid for in accordance with 211.10</w:t>
      </w:r>
      <w:r>
        <w:rPr>
          <w:rFonts w:ascii="Times New Roman" w:hAnsi="Times New Roman" w:cs="Times New Roman"/>
          <w:sz w:val="24"/>
        </w:rPr>
        <w:t xml:space="preserve"> </w:t>
      </w:r>
      <w:r>
        <w:rPr>
          <w:rFonts w:ascii="Times New Roman" w:hAnsi="Times New Roman" w:cs="Times New Roman"/>
          <w:i/>
          <w:sz w:val="24"/>
        </w:rPr>
        <w:t>included in the cost of the pipe</w:t>
      </w:r>
      <w:r w:rsidRPr="00153788">
        <w:rPr>
          <w:rFonts w:ascii="Times New Roman" w:hAnsi="Times New Roman" w:cs="Times New Roman"/>
          <w:sz w:val="24"/>
        </w:rPr>
        <w:t>. Where used as a substitute for structure backfill</w:t>
      </w:r>
      <w:r>
        <w:rPr>
          <w:rFonts w:ascii="Times New Roman" w:hAnsi="Times New Roman" w:cs="Times New Roman"/>
          <w:sz w:val="24"/>
        </w:rPr>
        <w:t xml:space="preserve"> </w:t>
      </w:r>
      <w:r>
        <w:rPr>
          <w:rFonts w:ascii="Times New Roman" w:hAnsi="Times New Roman" w:cs="Times New Roman"/>
          <w:i/>
          <w:sz w:val="24"/>
        </w:rPr>
        <w:t xml:space="preserve">or specified for pipe </w:t>
      </w:r>
      <w:proofErr w:type="gramStart"/>
      <w:r>
        <w:rPr>
          <w:rFonts w:ascii="Times New Roman" w:hAnsi="Times New Roman" w:cs="Times New Roman"/>
          <w:i/>
          <w:sz w:val="24"/>
        </w:rPr>
        <w:t>backfill</w:t>
      </w:r>
      <w:r w:rsidRPr="00153788">
        <w:rPr>
          <w:rFonts w:ascii="Times New Roman" w:hAnsi="Times New Roman" w:cs="Times New Roman"/>
          <w:sz w:val="24"/>
        </w:rPr>
        <w:t xml:space="preserve">,  </w:t>
      </w:r>
      <w:r>
        <w:rPr>
          <w:rFonts w:ascii="Times New Roman" w:hAnsi="Times New Roman" w:cs="Times New Roman"/>
          <w:i/>
          <w:sz w:val="24"/>
        </w:rPr>
        <w:t>the</w:t>
      </w:r>
      <w:proofErr w:type="gramEnd"/>
      <w:r>
        <w:rPr>
          <w:rFonts w:ascii="Times New Roman" w:hAnsi="Times New Roman" w:cs="Times New Roman"/>
          <w:i/>
          <w:sz w:val="24"/>
        </w:rPr>
        <w:t xml:space="preserve"> cost of </w:t>
      </w:r>
      <w:r w:rsidRPr="00153788">
        <w:rPr>
          <w:rFonts w:ascii="Times New Roman" w:hAnsi="Times New Roman" w:cs="Times New Roman"/>
          <w:sz w:val="24"/>
        </w:rPr>
        <w:t xml:space="preserve">flowable  backfill  will  be </w:t>
      </w:r>
      <w:r w:rsidRPr="00153788">
        <w:rPr>
          <w:rFonts w:ascii="Times New Roman" w:hAnsi="Times New Roman" w:cs="Times New Roman"/>
          <w:strike/>
          <w:sz w:val="24"/>
        </w:rPr>
        <w:t>paid  for  as  structure backfill</w:t>
      </w:r>
      <w:r>
        <w:rPr>
          <w:rFonts w:ascii="Times New Roman" w:hAnsi="Times New Roman" w:cs="Times New Roman"/>
          <w:sz w:val="24"/>
        </w:rPr>
        <w:t xml:space="preserve"> </w:t>
      </w:r>
      <w:r w:rsidR="007154A8">
        <w:rPr>
          <w:rFonts w:ascii="Times New Roman" w:hAnsi="Times New Roman" w:cs="Times New Roman"/>
          <w:i/>
          <w:sz w:val="24"/>
        </w:rPr>
        <w:t>included in the cost of the pipe</w:t>
      </w:r>
      <w:r w:rsidRPr="00153788">
        <w:rPr>
          <w:rFonts w:ascii="Times New Roman" w:hAnsi="Times New Roman" w:cs="Times New Roman"/>
          <w:sz w:val="24"/>
        </w:rPr>
        <w:t xml:space="preserve">. </w:t>
      </w:r>
      <w:r w:rsidRPr="00153788">
        <w:rPr>
          <w:rFonts w:ascii="Times New Roman" w:hAnsi="Times New Roman" w:cs="Times New Roman"/>
          <w:strike/>
          <w:sz w:val="24"/>
        </w:rPr>
        <w:t>When specified for pipe backfill, flowable backfill will be paid for in accordance with 213.09.</w:t>
      </w:r>
    </w:p>
    <w:p w14:paraId="76C139FC" w14:textId="52D73313" w:rsidR="00480C1B" w:rsidRDefault="00480C1B" w:rsidP="00480C1B">
      <w:pPr>
        <w:autoSpaceDE w:val="0"/>
        <w:autoSpaceDN w:val="0"/>
        <w:adjustRightInd w:val="0"/>
        <w:spacing w:line="240" w:lineRule="auto"/>
        <w:contextualSpacing/>
        <w:rPr>
          <w:rFonts w:ascii="Times New Roman" w:hAnsi="Times New Roman"/>
          <w:sz w:val="24"/>
        </w:rPr>
      </w:pPr>
    </w:p>
    <w:p w14:paraId="24CF54B8" w14:textId="17FB0292" w:rsidR="00207549" w:rsidRPr="00207549" w:rsidRDefault="00207549" w:rsidP="00480C1B">
      <w:pPr>
        <w:autoSpaceDE w:val="0"/>
        <w:autoSpaceDN w:val="0"/>
        <w:adjustRightInd w:val="0"/>
        <w:spacing w:line="240" w:lineRule="auto"/>
        <w:contextualSpacing/>
        <w:rPr>
          <w:rFonts w:ascii="Times New Roman" w:hAnsi="Times New Roman"/>
          <w:i/>
          <w:sz w:val="24"/>
        </w:rPr>
      </w:pPr>
      <w:r>
        <w:rPr>
          <w:rFonts w:ascii="Times New Roman" w:hAnsi="Times New Roman"/>
          <w:sz w:val="24"/>
        </w:rPr>
        <w:tab/>
      </w:r>
      <w:r>
        <w:rPr>
          <w:rFonts w:ascii="Times New Roman" w:hAnsi="Times New Roman"/>
          <w:i/>
          <w:sz w:val="24"/>
        </w:rPr>
        <w:t>The cost of aggregate and geotextile for underdrains will be paid for in accordance with 718.10.</w:t>
      </w:r>
    </w:p>
    <w:p w14:paraId="3DE02414" w14:textId="77777777" w:rsidR="00207549" w:rsidRDefault="00207549" w:rsidP="00480C1B">
      <w:pPr>
        <w:autoSpaceDE w:val="0"/>
        <w:autoSpaceDN w:val="0"/>
        <w:adjustRightInd w:val="0"/>
        <w:spacing w:line="240" w:lineRule="auto"/>
        <w:contextualSpacing/>
        <w:rPr>
          <w:rFonts w:ascii="Times New Roman" w:hAnsi="Times New Roman"/>
          <w:sz w:val="24"/>
        </w:rPr>
      </w:pPr>
    </w:p>
    <w:p w14:paraId="0C59E4EC" w14:textId="62C187A5" w:rsidR="009479B6" w:rsidRPr="009479B6" w:rsidRDefault="009479B6" w:rsidP="009479B6">
      <w:pPr>
        <w:autoSpaceDE w:val="0"/>
        <w:autoSpaceDN w:val="0"/>
        <w:adjustRightInd w:val="0"/>
        <w:spacing w:line="240" w:lineRule="auto"/>
        <w:ind w:firstLine="720"/>
        <w:contextualSpacing/>
        <w:rPr>
          <w:rFonts w:ascii="Times New Roman" w:hAnsi="Times New Roman"/>
          <w:sz w:val="24"/>
        </w:rPr>
      </w:pPr>
      <w:r w:rsidRPr="009479B6">
        <w:rPr>
          <w:rFonts w:ascii="Times New Roman" w:hAnsi="Times New Roman"/>
          <w:sz w:val="24"/>
        </w:rPr>
        <w:t xml:space="preserve">If a pipe structure is lowered, relocated, or if unsuitable material is encountered so that additional excavation is necessary over and above that shown on the plans at the original location, such additional excavation will be </w:t>
      </w:r>
      <w:r w:rsidR="00275659">
        <w:rPr>
          <w:rFonts w:ascii="Times New Roman" w:hAnsi="Times New Roman"/>
          <w:i/>
          <w:sz w:val="24"/>
        </w:rPr>
        <w:t xml:space="preserve">eligible for payment </w:t>
      </w:r>
      <w:r w:rsidRPr="00275659">
        <w:rPr>
          <w:rFonts w:ascii="Times New Roman" w:hAnsi="Times New Roman"/>
          <w:strike/>
          <w:sz w:val="24"/>
        </w:rPr>
        <w:t>paid for at three times the contract unit price for the class of excavation involved</w:t>
      </w:r>
      <w:r w:rsidRPr="009479B6">
        <w:rPr>
          <w:rFonts w:ascii="Times New Roman" w:hAnsi="Times New Roman"/>
          <w:sz w:val="24"/>
        </w:rPr>
        <w:t xml:space="preserve">. If the contract does not include rock excavation or unclassified excavation, rock removal below the proposed trench bottom elevation will be </w:t>
      </w:r>
      <w:r w:rsidR="00275659">
        <w:rPr>
          <w:rFonts w:ascii="Times New Roman" w:hAnsi="Times New Roman"/>
          <w:i/>
          <w:sz w:val="24"/>
        </w:rPr>
        <w:t xml:space="preserve">eligible for payment </w:t>
      </w:r>
      <w:r w:rsidRPr="00275659">
        <w:rPr>
          <w:rFonts w:ascii="Times New Roman" w:hAnsi="Times New Roman"/>
          <w:strike/>
          <w:sz w:val="24"/>
        </w:rPr>
        <w:t>paid for at three times the contract unit cost for common excavation</w:t>
      </w:r>
      <w:r w:rsidRPr="009479B6">
        <w:rPr>
          <w:rFonts w:ascii="Times New Roman" w:hAnsi="Times New Roman"/>
          <w:sz w:val="24"/>
        </w:rPr>
        <w:t>. However, in each of the above cases, such excavation will not be paid for if the additional amount involved at such structure is 10 cu yd or less.</w:t>
      </w:r>
    </w:p>
    <w:p w14:paraId="281F8FB9" w14:textId="77777777" w:rsidR="009479B6" w:rsidRDefault="009479B6" w:rsidP="009479B6">
      <w:pPr>
        <w:autoSpaceDE w:val="0"/>
        <w:autoSpaceDN w:val="0"/>
        <w:adjustRightInd w:val="0"/>
        <w:spacing w:line="240" w:lineRule="auto"/>
        <w:contextualSpacing/>
        <w:rPr>
          <w:rFonts w:ascii="Times New Roman" w:hAnsi="Times New Roman"/>
          <w:sz w:val="24"/>
        </w:rPr>
      </w:pPr>
    </w:p>
    <w:p w14:paraId="1A35E0BB" w14:textId="74416241" w:rsidR="009479B6" w:rsidRDefault="009479B6" w:rsidP="009479B6">
      <w:pPr>
        <w:autoSpaceDE w:val="0"/>
        <w:autoSpaceDN w:val="0"/>
        <w:adjustRightInd w:val="0"/>
        <w:spacing w:line="240" w:lineRule="auto"/>
        <w:ind w:firstLine="720"/>
        <w:contextualSpacing/>
        <w:rPr>
          <w:rFonts w:ascii="Times New Roman" w:hAnsi="Times New Roman"/>
          <w:strike/>
          <w:sz w:val="24"/>
        </w:rPr>
      </w:pPr>
      <w:r w:rsidRPr="009479B6">
        <w:rPr>
          <w:rFonts w:ascii="Times New Roman" w:hAnsi="Times New Roman"/>
          <w:strike/>
          <w:sz w:val="24"/>
        </w:rPr>
        <w:t>For structures for which the plans show pipes of differing sizes for smooth, semi-smooth or corrugated interiors, and either the semi-smooth or the corrugated interior alternate is installed, payment for pipe backfill will be made based on the neat line dimensions shown on the plans for the smooth interior alternate.</w:t>
      </w:r>
    </w:p>
    <w:p w14:paraId="0B633F65" w14:textId="22FDECE7" w:rsidR="0073619C" w:rsidRDefault="0073619C" w:rsidP="0073619C">
      <w:pPr>
        <w:autoSpaceDE w:val="0"/>
        <w:autoSpaceDN w:val="0"/>
        <w:adjustRightInd w:val="0"/>
        <w:spacing w:line="240" w:lineRule="auto"/>
        <w:contextualSpacing/>
        <w:rPr>
          <w:rFonts w:ascii="Times New Roman" w:hAnsi="Times New Roman"/>
          <w:strike/>
          <w:sz w:val="24"/>
        </w:rPr>
      </w:pPr>
    </w:p>
    <w:p w14:paraId="66F72A3E" w14:textId="77777777" w:rsidR="0073619C" w:rsidRPr="006802A4" w:rsidRDefault="0073619C" w:rsidP="006802A4">
      <w:pPr>
        <w:spacing w:before="33" w:after="0" w:line="240" w:lineRule="auto"/>
        <w:ind w:right="64" w:firstLine="720"/>
        <w:rPr>
          <w:rFonts w:ascii="Times New Roman" w:eastAsia="Times New Roman" w:hAnsi="Times New Roman" w:cs="Times New Roman"/>
          <w:sz w:val="24"/>
          <w:szCs w:val="24"/>
        </w:rPr>
      </w:pPr>
      <w:r w:rsidRPr="006802A4">
        <w:rPr>
          <w:rFonts w:ascii="Times New Roman" w:eastAsia="Times New Roman" w:hAnsi="Times New Roman" w:cs="Times New Roman"/>
          <w:sz w:val="24"/>
          <w:szCs w:val="24"/>
        </w:rPr>
        <w:t>G</w:t>
      </w:r>
      <w:r w:rsidRPr="006802A4">
        <w:rPr>
          <w:rFonts w:ascii="Times New Roman" w:eastAsia="Times New Roman" w:hAnsi="Times New Roman" w:cs="Times New Roman"/>
          <w:spacing w:val="1"/>
          <w:sz w:val="24"/>
          <w:szCs w:val="24"/>
        </w:rPr>
        <w:t>r</w:t>
      </w:r>
      <w:r w:rsidRPr="006802A4">
        <w:rPr>
          <w:rFonts w:ascii="Times New Roman" w:eastAsia="Times New Roman" w:hAnsi="Times New Roman" w:cs="Times New Roman"/>
          <w:sz w:val="24"/>
          <w:szCs w:val="24"/>
        </w:rPr>
        <w:t>ated</w:t>
      </w:r>
      <w:r w:rsidRPr="006802A4">
        <w:rPr>
          <w:rFonts w:ascii="Times New Roman" w:eastAsia="Times New Roman" w:hAnsi="Times New Roman" w:cs="Times New Roman"/>
          <w:spacing w:val="16"/>
          <w:sz w:val="24"/>
          <w:szCs w:val="24"/>
        </w:rPr>
        <w:t xml:space="preserve"> </w:t>
      </w:r>
      <w:r w:rsidRPr="006802A4">
        <w:rPr>
          <w:rFonts w:ascii="Times New Roman" w:eastAsia="Times New Roman" w:hAnsi="Times New Roman" w:cs="Times New Roman"/>
          <w:spacing w:val="1"/>
          <w:sz w:val="24"/>
          <w:szCs w:val="24"/>
        </w:rPr>
        <w:t>bo</w:t>
      </w:r>
      <w:r w:rsidRPr="006802A4">
        <w:rPr>
          <w:rFonts w:ascii="Times New Roman" w:eastAsia="Times New Roman" w:hAnsi="Times New Roman" w:cs="Times New Roman"/>
          <w:sz w:val="24"/>
          <w:szCs w:val="24"/>
        </w:rPr>
        <w:t>x</w:t>
      </w:r>
      <w:r w:rsidRPr="006802A4">
        <w:rPr>
          <w:rFonts w:ascii="Times New Roman" w:eastAsia="Times New Roman" w:hAnsi="Times New Roman" w:cs="Times New Roman"/>
          <w:spacing w:val="15"/>
          <w:sz w:val="24"/>
          <w:szCs w:val="24"/>
        </w:rPr>
        <w:t xml:space="preserve"> </w:t>
      </w:r>
      <w:r w:rsidRPr="006802A4">
        <w:rPr>
          <w:rFonts w:ascii="Times New Roman" w:eastAsia="Times New Roman" w:hAnsi="Times New Roman" w:cs="Times New Roman"/>
          <w:sz w:val="24"/>
          <w:szCs w:val="24"/>
        </w:rPr>
        <w:t>e</w:t>
      </w:r>
      <w:r w:rsidRPr="006802A4">
        <w:rPr>
          <w:rFonts w:ascii="Times New Roman" w:eastAsia="Times New Roman" w:hAnsi="Times New Roman" w:cs="Times New Roman"/>
          <w:spacing w:val="-1"/>
          <w:sz w:val="24"/>
          <w:szCs w:val="24"/>
        </w:rPr>
        <w:t>n</w:t>
      </w:r>
      <w:r w:rsidRPr="006802A4">
        <w:rPr>
          <w:rFonts w:ascii="Times New Roman" w:eastAsia="Times New Roman" w:hAnsi="Times New Roman" w:cs="Times New Roman"/>
          <w:sz w:val="24"/>
          <w:szCs w:val="24"/>
        </w:rPr>
        <w:t>d</w:t>
      </w:r>
      <w:r w:rsidRPr="006802A4">
        <w:rPr>
          <w:rFonts w:ascii="Times New Roman" w:eastAsia="Times New Roman" w:hAnsi="Times New Roman" w:cs="Times New Roman"/>
          <w:spacing w:val="18"/>
          <w:sz w:val="24"/>
          <w:szCs w:val="24"/>
        </w:rPr>
        <w:t xml:space="preserve"> </w:t>
      </w:r>
      <w:r w:rsidRPr="006802A4">
        <w:rPr>
          <w:rFonts w:ascii="Times New Roman" w:eastAsia="Times New Roman" w:hAnsi="Times New Roman" w:cs="Times New Roman"/>
          <w:spacing w:val="-1"/>
          <w:sz w:val="24"/>
          <w:szCs w:val="24"/>
        </w:rPr>
        <w:t>s</w:t>
      </w:r>
      <w:r w:rsidRPr="006802A4">
        <w:rPr>
          <w:rFonts w:ascii="Times New Roman" w:eastAsia="Times New Roman" w:hAnsi="Times New Roman" w:cs="Times New Roman"/>
          <w:sz w:val="24"/>
          <w:szCs w:val="24"/>
        </w:rPr>
        <w:t>ecti</w:t>
      </w:r>
      <w:r w:rsidRPr="006802A4">
        <w:rPr>
          <w:rFonts w:ascii="Times New Roman" w:eastAsia="Times New Roman" w:hAnsi="Times New Roman" w:cs="Times New Roman"/>
          <w:spacing w:val="1"/>
          <w:sz w:val="24"/>
          <w:szCs w:val="24"/>
        </w:rPr>
        <w:t>o</w:t>
      </w:r>
      <w:r w:rsidRPr="006802A4">
        <w:rPr>
          <w:rFonts w:ascii="Times New Roman" w:eastAsia="Times New Roman" w:hAnsi="Times New Roman" w:cs="Times New Roman"/>
          <w:spacing w:val="-1"/>
          <w:sz w:val="24"/>
          <w:szCs w:val="24"/>
        </w:rPr>
        <w:t>n</w:t>
      </w:r>
      <w:r w:rsidRPr="006802A4">
        <w:rPr>
          <w:rFonts w:ascii="Times New Roman" w:eastAsia="Times New Roman" w:hAnsi="Times New Roman" w:cs="Times New Roman"/>
          <w:sz w:val="24"/>
          <w:szCs w:val="24"/>
        </w:rPr>
        <w:t>s</w:t>
      </w:r>
      <w:r w:rsidRPr="006802A4">
        <w:rPr>
          <w:rFonts w:ascii="Times New Roman" w:eastAsia="Times New Roman" w:hAnsi="Times New Roman" w:cs="Times New Roman"/>
          <w:spacing w:val="15"/>
          <w:sz w:val="24"/>
          <w:szCs w:val="24"/>
        </w:rPr>
        <w:t xml:space="preserve"> </w:t>
      </w:r>
      <w:r w:rsidRPr="006802A4">
        <w:rPr>
          <w:rFonts w:ascii="Times New Roman" w:eastAsia="Times New Roman" w:hAnsi="Times New Roman" w:cs="Times New Roman"/>
          <w:spacing w:val="-5"/>
          <w:sz w:val="24"/>
          <w:szCs w:val="24"/>
        </w:rPr>
        <w:t>w</w:t>
      </w:r>
      <w:r w:rsidRPr="006802A4">
        <w:rPr>
          <w:rFonts w:ascii="Times New Roman" w:eastAsia="Times New Roman" w:hAnsi="Times New Roman" w:cs="Times New Roman"/>
          <w:sz w:val="24"/>
          <w:szCs w:val="24"/>
        </w:rPr>
        <w:t>ill</w:t>
      </w:r>
      <w:r w:rsidRPr="006802A4">
        <w:rPr>
          <w:rFonts w:ascii="Times New Roman" w:eastAsia="Times New Roman" w:hAnsi="Times New Roman" w:cs="Times New Roman"/>
          <w:spacing w:val="19"/>
          <w:sz w:val="24"/>
          <w:szCs w:val="24"/>
        </w:rPr>
        <w:t xml:space="preserve"> </w:t>
      </w:r>
      <w:r w:rsidRPr="006802A4">
        <w:rPr>
          <w:rFonts w:ascii="Times New Roman" w:eastAsia="Times New Roman" w:hAnsi="Times New Roman" w:cs="Times New Roman"/>
          <w:spacing w:val="1"/>
          <w:sz w:val="24"/>
          <w:szCs w:val="24"/>
        </w:rPr>
        <w:t>b</w:t>
      </w:r>
      <w:r w:rsidRPr="006802A4">
        <w:rPr>
          <w:rFonts w:ascii="Times New Roman" w:eastAsia="Times New Roman" w:hAnsi="Times New Roman" w:cs="Times New Roman"/>
          <w:sz w:val="24"/>
          <w:szCs w:val="24"/>
        </w:rPr>
        <w:t>e</w:t>
      </w:r>
      <w:r w:rsidRPr="006802A4">
        <w:rPr>
          <w:rFonts w:ascii="Times New Roman" w:eastAsia="Times New Roman" w:hAnsi="Times New Roman" w:cs="Times New Roman"/>
          <w:spacing w:val="18"/>
          <w:sz w:val="24"/>
          <w:szCs w:val="24"/>
        </w:rPr>
        <w:t xml:space="preserve"> </w:t>
      </w:r>
      <w:r w:rsidRPr="006802A4">
        <w:rPr>
          <w:rFonts w:ascii="Times New Roman" w:eastAsia="Times New Roman" w:hAnsi="Times New Roman" w:cs="Times New Roman"/>
          <w:spacing w:val="1"/>
          <w:sz w:val="24"/>
          <w:szCs w:val="24"/>
        </w:rPr>
        <w:t>p</w:t>
      </w:r>
      <w:r w:rsidRPr="006802A4">
        <w:rPr>
          <w:rFonts w:ascii="Times New Roman" w:eastAsia="Times New Roman" w:hAnsi="Times New Roman" w:cs="Times New Roman"/>
          <w:sz w:val="24"/>
          <w:szCs w:val="24"/>
        </w:rPr>
        <w:t>aid</w:t>
      </w:r>
      <w:r w:rsidRPr="006802A4">
        <w:rPr>
          <w:rFonts w:ascii="Times New Roman" w:eastAsia="Times New Roman" w:hAnsi="Times New Roman" w:cs="Times New Roman"/>
          <w:spacing w:val="15"/>
          <w:sz w:val="24"/>
          <w:szCs w:val="24"/>
        </w:rPr>
        <w:t xml:space="preserve"> </w:t>
      </w:r>
      <w:r w:rsidRPr="006802A4">
        <w:rPr>
          <w:rFonts w:ascii="Times New Roman" w:eastAsia="Times New Roman" w:hAnsi="Times New Roman" w:cs="Times New Roman"/>
          <w:spacing w:val="-2"/>
          <w:sz w:val="24"/>
          <w:szCs w:val="24"/>
        </w:rPr>
        <w:t>f</w:t>
      </w:r>
      <w:r w:rsidRPr="006802A4">
        <w:rPr>
          <w:rFonts w:ascii="Times New Roman" w:eastAsia="Times New Roman" w:hAnsi="Times New Roman" w:cs="Times New Roman"/>
          <w:spacing w:val="1"/>
          <w:sz w:val="24"/>
          <w:szCs w:val="24"/>
        </w:rPr>
        <w:t>o</w:t>
      </w:r>
      <w:r w:rsidRPr="006802A4">
        <w:rPr>
          <w:rFonts w:ascii="Times New Roman" w:eastAsia="Times New Roman" w:hAnsi="Times New Roman" w:cs="Times New Roman"/>
          <w:sz w:val="24"/>
          <w:szCs w:val="24"/>
        </w:rPr>
        <w:t>r</w:t>
      </w:r>
      <w:r w:rsidRPr="006802A4">
        <w:rPr>
          <w:rFonts w:ascii="Times New Roman" w:eastAsia="Times New Roman" w:hAnsi="Times New Roman" w:cs="Times New Roman"/>
          <w:spacing w:val="18"/>
          <w:sz w:val="24"/>
          <w:szCs w:val="24"/>
        </w:rPr>
        <w:t xml:space="preserve"> </w:t>
      </w:r>
      <w:r w:rsidRPr="006802A4">
        <w:rPr>
          <w:rFonts w:ascii="Times New Roman" w:eastAsia="Times New Roman" w:hAnsi="Times New Roman" w:cs="Times New Roman"/>
          <w:sz w:val="24"/>
          <w:szCs w:val="24"/>
        </w:rPr>
        <w:t>at</w:t>
      </w:r>
      <w:r w:rsidRPr="006802A4">
        <w:rPr>
          <w:rFonts w:ascii="Times New Roman" w:eastAsia="Times New Roman" w:hAnsi="Times New Roman" w:cs="Times New Roman"/>
          <w:spacing w:val="18"/>
          <w:sz w:val="24"/>
          <w:szCs w:val="24"/>
        </w:rPr>
        <w:t xml:space="preserve"> </w:t>
      </w:r>
      <w:r w:rsidRPr="006802A4">
        <w:rPr>
          <w:rFonts w:ascii="Times New Roman" w:eastAsia="Times New Roman" w:hAnsi="Times New Roman" w:cs="Times New Roman"/>
          <w:sz w:val="24"/>
          <w:szCs w:val="24"/>
        </w:rPr>
        <w:t>t</w:t>
      </w:r>
      <w:r w:rsidRPr="006802A4">
        <w:rPr>
          <w:rFonts w:ascii="Times New Roman" w:eastAsia="Times New Roman" w:hAnsi="Times New Roman" w:cs="Times New Roman"/>
          <w:spacing w:val="-1"/>
          <w:sz w:val="24"/>
          <w:szCs w:val="24"/>
        </w:rPr>
        <w:t>h</w:t>
      </w:r>
      <w:r w:rsidRPr="006802A4">
        <w:rPr>
          <w:rFonts w:ascii="Times New Roman" w:eastAsia="Times New Roman" w:hAnsi="Times New Roman" w:cs="Times New Roman"/>
          <w:sz w:val="24"/>
          <w:szCs w:val="24"/>
        </w:rPr>
        <w:t>e</w:t>
      </w:r>
      <w:r w:rsidRPr="006802A4">
        <w:rPr>
          <w:rFonts w:ascii="Times New Roman" w:eastAsia="Times New Roman" w:hAnsi="Times New Roman" w:cs="Times New Roman"/>
          <w:spacing w:val="18"/>
          <w:sz w:val="24"/>
          <w:szCs w:val="24"/>
        </w:rPr>
        <w:t xml:space="preserve"> </w:t>
      </w:r>
      <w:r w:rsidRPr="006802A4">
        <w:rPr>
          <w:rFonts w:ascii="Times New Roman" w:eastAsia="Times New Roman" w:hAnsi="Times New Roman" w:cs="Times New Roman"/>
          <w:sz w:val="24"/>
          <w:szCs w:val="24"/>
        </w:rPr>
        <w:t>c</w:t>
      </w:r>
      <w:r w:rsidRPr="006802A4">
        <w:rPr>
          <w:rFonts w:ascii="Times New Roman" w:eastAsia="Times New Roman" w:hAnsi="Times New Roman" w:cs="Times New Roman"/>
          <w:spacing w:val="1"/>
          <w:sz w:val="24"/>
          <w:szCs w:val="24"/>
        </w:rPr>
        <w:t>o</w:t>
      </w:r>
      <w:r w:rsidRPr="006802A4">
        <w:rPr>
          <w:rFonts w:ascii="Times New Roman" w:eastAsia="Times New Roman" w:hAnsi="Times New Roman" w:cs="Times New Roman"/>
          <w:spacing w:val="-1"/>
          <w:sz w:val="24"/>
          <w:szCs w:val="24"/>
        </w:rPr>
        <w:t>n</w:t>
      </w:r>
      <w:r w:rsidRPr="006802A4">
        <w:rPr>
          <w:rFonts w:ascii="Times New Roman" w:eastAsia="Times New Roman" w:hAnsi="Times New Roman" w:cs="Times New Roman"/>
          <w:sz w:val="24"/>
          <w:szCs w:val="24"/>
        </w:rPr>
        <w:t>t</w:t>
      </w:r>
      <w:r w:rsidRPr="006802A4">
        <w:rPr>
          <w:rFonts w:ascii="Times New Roman" w:eastAsia="Times New Roman" w:hAnsi="Times New Roman" w:cs="Times New Roman"/>
          <w:spacing w:val="1"/>
          <w:sz w:val="24"/>
          <w:szCs w:val="24"/>
        </w:rPr>
        <w:t>r</w:t>
      </w:r>
      <w:r w:rsidRPr="006802A4">
        <w:rPr>
          <w:rFonts w:ascii="Times New Roman" w:eastAsia="Times New Roman" w:hAnsi="Times New Roman" w:cs="Times New Roman"/>
          <w:sz w:val="24"/>
          <w:szCs w:val="24"/>
        </w:rPr>
        <w:t>act</w:t>
      </w:r>
      <w:r w:rsidRPr="006802A4">
        <w:rPr>
          <w:rFonts w:ascii="Times New Roman" w:eastAsia="Times New Roman" w:hAnsi="Times New Roman" w:cs="Times New Roman"/>
          <w:spacing w:val="13"/>
          <w:sz w:val="24"/>
          <w:szCs w:val="24"/>
        </w:rPr>
        <w:t xml:space="preserve"> </w:t>
      </w:r>
      <w:r w:rsidRPr="006802A4">
        <w:rPr>
          <w:rFonts w:ascii="Times New Roman" w:eastAsia="Times New Roman" w:hAnsi="Times New Roman" w:cs="Times New Roman"/>
          <w:spacing w:val="-1"/>
          <w:sz w:val="24"/>
          <w:szCs w:val="24"/>
        </w:rPr>
        <w:t>un</w:t>
      </w:r>
      <w:r w:rsidRPr="006802A4">
        <w:rPr>
          <w:rFonts w:ascii="Times New Roman" w:eastAsia="Times New Roman" w:hAnsi="Times New Roman" w:cs="Times New Roman"/>
          <w:sz w:val="24"/>
          <w:szCs w:val="24"/>
        </w:rPr>
        <w:t>it</w:t>
      </w:r>
      <w:r w:rsidRPr="006802A4">
        <w:rPr>
          <w:rFonts w:ascii="Times New Roman" w:eastAsia="Times New Roman" w:hAnsi="Times New Roman" w:cs="Times New Roman"/>
          <w:spacing w:val="16"/>
          <w:sz w:val="24"/>
          <w:szCs w:val="24"/>
        </w:rPr>
        <w:t xml:space="preserve"> </w:t>
      </w:r>
      <w:r w:rsidRPr="006802A4">
        <w:rPr>
          <w:rFonts w:ascii="Times New Roman" w:eastAsia="Times New Roman" w:hAnsi="Times New Roman" w:cs="Times New Roman"/>
          <w:spacing w:val="1"/>
          <w:sz w:val="24"/>
          <w:szCs w:val="24"/>
        </w:rPr>
        <w:t>pr</w:t>
      </w:r>
      <w:r w:rsidRPr="006802A4">
        <w:rPr>
          <w:rFonts w:ascii="Times New Roman" w:eastAsia="Times New Roman" w:hAnsi="Times New Roman" w:cs="Times New Roman"/>
          <w:sz w:val="24"/>
          <w:szCs w:val="24"/>
        </w:rPr>
        <w:t>ice</w:t>
      </w:r>
      <w:r w:rsidRPr="006802A4">
        <w:rPr>
          <w:rFonts w:ascii="Times New Roman" w:eastAsia="Times New Roman" w:hAnsi="Times New Roman" w:cs="Times New Roman"/>
          <w:spacing w:val="16"/>
          <w:sz w:val="24"/>
          <w:szCs w:val="24"/>
        </w:rPr>
        <w:t xml:space="preserve"> </w:t>
      </w:r>
      <w:r w:rsidRPr="006802A4">
        <w:rPr>
          <w:rFonts w:ascii="Times New Roman" w:eastAsia="Times New Roman" w:hAnsi="Times New Roman" w:cs="Times New Roman"/>
          <w:spacing w:val="1"/>
          <w:sz w:val="24"/>
          <w:szCs w:val="24"/>
        </w:rPr>
        <w:t>p</w:t>
      </w:r>
      <w:r w:rsidRPr="006802A4">
        <w:rPr>
          <w:rFonts w:ascii="Times New Roman" w:eastAsia="Times New Roman" w:hAnsi="Times New Roman" w:cs="Times New Roman"/>
          <w:spacing w:val="-2"/>
          <w:sz w:val="24"/>
          <w:szCs w:val="24"/>
        </w:rPr>
        <w:t>e</w:t>
      </w:r>
      <w:r w:rsidRPr="006802A4">
        <w:rPr>
          <w:rFonts w:ascii="Times New Roman" w:eastAsia="Times New Roman" w:hAnsi="Times New Roman" w:cs="Times New Roman"/>
          <w:sz w:val="24"/>
          <w:szCs w:val="24"/>
        </w:rPr>
        <w:t>r</w:t>
      </w:r>
      <w:r w:rsidRPr="006802A4">
        <w:rPr>
          <w:rFonts w:ascii="Times New Roman" w:eastAsia="Times New Roman" w:hAnsi="Times New Roman" w:cs="Times New Roman"/>
          <w:spacing w:val="17"/>
          <w:sz w:val="24"/>
          <w:szCs w:val="24"/>
        </w:rPr>
        <w:t xml:space="preserve"> </w:t>
      </w:r>
      <w:r w:rsidRPr="006802A4">
        <w:rPr>
          <w:rFonts w:ascii="Times New Roman" w:eastAsia="Times New Roman" w:hAnsi="Times New Roman" w:cs="Times New Roman"/>
          <w:sz w:val="24"/>
          <w:szCs w:val="24"/>
        </w:rPr>
        <w:t>each</w:t>
      </w:r>
      <w:r w:rsidRPr="006802A4">
        <w:rPr>
          <w:rFonts w:ascii="Times New Roman" w:eastAsia="Times New Roman" w:hAnsi="Times New Roman" w:cs="Times New Roman"/>
          <w:spacing w:val="14"/>
          <w:sz w:val="24"/>
          <w:szCs w:val="24"/>
        </w:rPr>
        <w:t xml:space="preserve"> </w:t>
      </w:r>
      <w:r w:rsidRPr="006802A4">
        <w:rPr>
          <w:rFonts w:ascii="Times New Roman" w:eastAsia="Times New Roman" w:hAnsi="Times New Roman" w:cs="Times New Roman"/>
          <w:spacing w:val="-2"/>
          <w:sz w:val="24"/>
          <w:szCs w:val="24"/>
        </w:rPr>
        <w:t>f</w:t>
      </w:r>
      <w:r w:rsidRPr="006802A4">
        <w:rPr>
          <w:rFonts w:ascii="Times New Roman" w:eastAsia="Times New Roman" w:hAnsi="Times New Roman" w:cs="Times New Roman"/>
          <w:spacing w:val="1"/>
          <w:sz w:val="24"/>
          <w:szCs w:val="24"/>
        </w:rPr>
        <w:t>o</w:t>
      </w:r>
      <w:r w:rsidRPr="006802A4">
        <w:rPr>
          <w:rFonts w:ascii="Times New Roman" w:eastAsia="Times New Roman" w:hAnsi="Times New Roman" w:cs="Times New Roman"/>
          <w:sz w:val="24"/>
          <w:szCs w:val="24"/>
        </w:rPr>
        <w:t>r t</w:t>
      </w:r>
      <w:r w:rsidRPr="006802A4">
        <w:rPr>
          <w:rFonts w:ascii="Times New Roman" w:eastAsia="Times New Roman" w:hAnsi="Times New Roman" w:cs="Times New Roman"/>
          <w:spacing w:val="-1"/>
          <w:sz w:val="24"/>
          <w:szCs w:val="24"/>
        </w:rPr>
        <w:t>h</w:t>
      </w:r>
      <w:r w:rsidRPr="006802A4">
        <w:rPr>
          <w:rFonts w:ascii="Times New Roman" w:eastAsia="Times New Roman" w:hAnsi="Times New Roman" w:cs="Times New Roman"/>
          <w:sz w:val="24"/>
          <w:szCs w:val="24"/>
        </w:rPr>
        <w:t>e</w:t>
      </w:r>
      <w:r w:rsidRPr="006802A4">
        <w:rPr>
          <w:rFonts w:ascii="Times New Roman" w:eastAsia="Times New Roman" w:hAnsi="Times New Roman" w:cs="Times New Roman"/>
          <w:spacing w:val="-1"/>
          <w:sz w:val="24"/>
          <w:szCs w:val="24"/>
        </w:rPr>
        <w:t xml:space="preserve"> s</w:t>
      </w:r>
      <w:r w:rsidRPr="006802A4">
        <w:rPr>
          <w:rFonts w:ascii="Times New Roman" w:eastAsia="Times New Roman" w:hAnsi="Times New Roman" w:cs="Times New Roman"/>
          <w:spacing w:val="1"/>
          <w:sz w:val="24"/>
          <w:szCs w:val="24"/>
        </w:rPr>
        <w:t>p</w:t>
      </w:r>
      <w:r w:rsidRPr="006802A4">
        <w:rPr>
          <w:rFonts w:ascii="Times New Roman" w:eastAsia="Times New Roman" w:hAnsi="Times New Roman" w:cs="Times New Roman"/>
          <w:sz w:val="24"/>
          <w:szCs w:val="24"/>
        </w:rPr>
        <w:t>ec</w:t>
      </w:r>
      <w:r w:rsidRPr="006802A4">
        <w:rPr>
          <w:rFonts w:ascii="Times New Roman" w:eastAsia="Times New Roman" w:hAnsi="Times New Roman" w:cs="Times New Roman"/>
          <w:spacing w:val="2"/>
          <w:sz w:val="24"/>
          <w:szCs w:val="24"/>
        </w:rPr>
        <w:t>i</w:t>
      </w:r>
      <w:r w:rsidRPr="006802A4">
        <w:rPr>
          <w:rFonts w:ascii="Times New Roman" w:eastAsia="Times New Roman" w:hAnsi="Times New Roman" w:cs="Times New Roman"/>
          <w:spacing w:val="-2"/>
          <w:sz w:val="24"/>
          <w:szCs w:val="24"/>
        </w:rPr>
        <w:t>f</w:t>
      </w:r>
      <w:r w:rsidRPr="006802A4">
        <w:rPr>
          <w:rFonts w:ascii="Times New Roman" w:eastAsia="Times New Roman" w:hAnsi="Times New Roman" w:cs="Times New Roman"/>
          <w:sz w:val="24"/>
          <w:szCs w:val="24"/>
        </w:rPr>
        <w:t>ied</w:t>
      </w:r>
      <w:r w:rsidRPr="006802A4">
        <w:rPr>
          <w:rFonts w:ascii="Times New Roman" w:eastAsia="Times New Roman" w:hAnsi="Times New Roman" w:cs="Times New Roman"/>
          <w:spacing w:val="-5"/>
          <w:sz w:val="24"/>
          <w:szCs w:val="24"/>
        </w:rPr>
        <w:t xml:space="preserve"> </w:t>
      </w:r>
      <w:r w:rsidRPr="006802A4">
        <w:rPr>
          <w:rFonts w:ascii="Times New Roman" w:eastAsia="Times New Roman" w:hAnsi="Times New Roman" w:cs="Times New Roman"/>
          <w:spacing w:val="2"/>
          <w:sz w:val="24"/>
          <w:szCs w:val="24"/>
        </w:rPr>
        <w:t>t</w:t>
      </w:r>
      <w:r w:rsidRPr="006802A4">
        <w:rPr>
          <w:rFonts w:ascii="Times New Roman" w:eastAsia="Times New Roman" w:hAnsi="Times New Roman" w:cs="Times New Roman"/>
          <w:spacing w:val="-4"/>
          <w:sz w:val="24"/>
          <w:szCs w:val="24"/>
        </w:rPr>
        <w:t>y</w:t>
      </w:r>
      <w:r w:rsidRPr="006802A4">
        <w:rPr>
          <w:rFonts w:ascii="Times New Roman" w:eastAsia="Times New Roman" w:hAnsi="Times New Roman" w:cs="Times New Roman"/>
          <w:spacing w:val="1"/>
          <w:sz w:val="24"/>
          <w:szCs w:val="24"/>
        </w:rPr>
        <w:t>p</w:t>
      </w:r>
      <w:r w:rsidRPr="006802A4">
        <w:rPr>
          <w:rFonts w:ascii="Times New Roman" w:eastAsia="Times New Roman" w:hAnsi="Times New Roman" w:cs="Times New Roman"/>
          <w:sz w:val="24"/>
          <w:szCs w:val="24"/>
        </w:rPr>
        <w:t>e,</w:t>
      </w:r>
      <w:r w:rsidRPr="006802A4">
        <w:rPr>
          <w:rFonts w:ascii="Times New Roman" w:eastAsia="Times New Roman" w:hAnsi="Times New Roman" w:cs="Times New Roman"/>
          <w:spacing w:val="-3"/>
          <w:sz w:val="24"/>
          <w:szCs w:val="24"/>
        </w:rPr>
        <w:t xml:space="preserve"> </w:t>
      </w:r>
      <w:r w:rsidRPr="006802A4">
        <w:rPr>
          <w:rFonts w:ascii="Times New Roman" w:eastAsia="Times New Roman" w:hAnsi="Times New Roman" w:cs="Times New Roman"/>
          <w:spacing w:val="2"/>
          <w:sz w:val="24"/>
          <w:szCs w:val="24"/>
        </w:rPr>
        <w:t>s</w:t>
      </w:r>
      <w:r w:rsidRPr="006802A4">
        <w:rPr>
          <w:rFonts w:ascii="Times New Roman" w:eastAsia="Times New Roman" w:hAnsi="Times New Roman" w:cs="Times New Roman"/>
          <w:spacing w:val="-1"/>
          <w:sz w:val="24"/>
          <w:szCs w:val="24"/>
        </w:rPr>
        <w:t>u</w:t>
      </w:r>
      <w:r w:rsidRPr="006802A4">
        <w:rPr>
          <w:rFonts w:ascii="Times New Roman" w:eastAsia="Times New Roman" w:hAnsi="Times New Roman" w:cs="Times New Roman"/>
          <w:spacing w:val="1"/>
          <w:sz w:val="24"/>
          <w:szCs w:val="24"/>
        </w:rPr>
        <w:t>r</w:t>
      </w:r>
      <w:r w:rsidRPr="006802A4">
        <w:rPr>
          <w:rFonts w:ascii="Times New Roman" w:eastAsia="Times New Roman" w:hAnsi="Times New Roman" w:cs="Times New Roman"/>
          <w:spacing w:val="-2"/>
          <w:sz w:val="24"/>
          <w:szCs w:val="24"/>
        </w:rPr>
        <w:t>f</w:t>
      </w:r>
      <w:r w:rsidRPr="006802A4">
        <w:rPr>
          <w:rFonts w:ascii="Times New Roman" w:eastAsia="Times New Roman" w:hAnsi="Times New Roman" w:cs="Times New Roman"/>
          <w:sz w:val="24"/>
          <w:szCs w:val="24"/>
        </w:rPr>
        <w:t>ace</w:t>
      </w:r>
      <w:r w:rsidRPr="006802A4">
        <w:rPr>
          <w:rFonts w:ascii="Times New Roman" w:eastAsia="Times New Roman" w:hAnsi="Times New Roman" w:cs="Times New Roman"/>
          <w:spacing w:val="-5"/>
          <w:sz w:val="24"/>
          <w:szCs w:val="24"/>
        </w:rPr>
        <w:t xml:space="preserve"> </w:t>
      </w:r>
      <w:r w:rsidRPr="006802A4">
        <w:rPr>
          <w:rFonts w:ascii="Times New Roman" w:eastAsia="Times New Roman" w:hAnsi="Times New Roman" w:cs="Times New Roman"/>
          <w:spacing w:val="-1"/>
          <w:sz w:val="24"/>
          <w:szCs w:val="24"/>
        </w:rPr>
        <w:t>s</w:t>
      </w:r>
      <w:r w:rsidRPr="006802A4">
        <w:rPr>
          <w:rFonts w:ascii="Times New Roman" w:eastAsia="Times New Roman" w:hAnsi="Times New Roman" w:cs="Times New Roman"/>
          <w:sz w:val="24"/>
          <w:szCs w:val="24"/>
        </w:rPr>
        <w:t>l</w:t>
      </w:r>
      <w:r w:rsidRPr="006802A4">
        <w:rPr>
          <w:rFonts w:ascii="Times New Roman" w:eastAsia="Times New Roman" w:hAnsi="Times New Roman" w:cs="Times New Roman"/>
          <w:spacing w:val="4"/>
          <w:sz w:val="24"/>
          <w:szCs w:val="24"/>
        </w:rPr>
        <w:t>o</w:t>
      </w:r>
      <w:r w:rsidRPr="006802A4">
        <w:rPr>
          <w:rFonts w:ascii="Times New Roman" w:eastAsia="Times New Roman" w:hAnsi="Times New Roman" w:cs="Times New Roman"/>
          <w:spacing w:val="1"/>
          <w:sz w:val="24"/>
          <w:szCs w:val="24"/>
        </w:rPr>
        <w:t>p</w:t>
      </w:r>
      <w:r w:rsidRPr="006802A4">
        <w:rPr>
          <w:rFonts w:ascii="Times New Roman" w:eastAsia="Times New Roman" w:hAnsi="Times New Roman" w:cs="Times New Roman"/>
          <w:sz w:val="24"/>
          <w:szCs w:val="24"/>
        </w:rPr>
        <w:t>e,</w:t>
      </w:r>
      <w:r w:rsidRPr="006802A4">
        <w:rPr>
          <w:rFonts w:ascii="Times New Roman" w:eastAsia="Times New Roman" w:hAnsi="Times New Roman" w:cs="Times New Roman"/>
          <w:spacing w:val="-4"/>
          <w:sz w:val="24"/>
          <w:szCs w:val="24"/>
        </w:rPr>
        <w:t xml:space="preserve"> </w:t>
      </w:r>
      <w:r w:rsidRPr="006802A4">
        <w:rPr>
          <w:rFonts w:ascii="Times New Roman" w:eastAsia="Times New Roman" w:hAnsi="Times New Roman" w:cs="Times New Roman"/>
          <w:sz w:val="24"/>
          <w:szCs w:val="24"/>
        </w:rPr>
        <w:t>a</w:t>
      </w:r>
      <w:r w:rsidRPr="006802A4">
        <w:rPr>
          <w:rFonts w:ascii="Times New Roman" w:eastAsia="Times New Roman" w:hAnsi="Times New Roman" w:cs="Times New Roman"/>
          <w:spacing w:val="-1"/>
          <w:sz w:val="24"/>
          <w:szCs w:val="24"/>
        </w:rPr>
        <w:t>n</w:t>
      </w:r>
      <w:r w:rsidRPr="006802A4">
        <w:rPr>
          <w:rFonts w:ascii="Times New Roman" w:eastAsia="Times New Roman" w:hAnsi="Times New Roman" w:cs="Times New Roman"/>
          <w:sz w:val="24"/>
          <w:szCs w:val="24"/>
        </w:rPr>
        <w:t>d</w:t>
      </w:r>
      <w:r w:rsidRPr="006802A4">
        <w:rPr>
          <w:rFonts w:ascii="Times New Roman" w:eastAsia="Times New Roman" w:hAnsi="Times New Roman" w:cs="Times New Roman"/>
          <w:spacing w:val="-1"/>
          <w:sz w:val="24"/>
          <w:szCs w:val="24"/>
        </w:rPr>
        <w:t xml:space="preserve"> </w:t>
      </w:r>
      <w:r w:rsidRPr="006802A4">
        <w:rPr>
          <w:rFonts w:ascii="Times New Roman" w:eastAsia="Times New Roman" w:hAnsi="Times New Roman" w:cs="Times New Roman"/>
          <w:spacing w:val="1"/>
          <w:sz w:val="24"/>
          <w:szCs w:val="24"/>
        </w:rPr>
        <w:t>p</w:t>
      </w:r>
      <w:r w:rsidRPr="006802A4">
        <w:rPr>
          <w:rFonts w:ascii="Times New Roman" w:eastAsia="Times New Roman" w:hAnsi="Times New Roman" w:cs="Times New Roman"/>
          <w:sz w:val="24"/>
          <w:szCs w:val="24"/>
        </w:rPr>
        <w:t>i</w:t>
      </w:r>
      <w:r w:rsidRPr="006802A4">
        <w:rPr>
          <w:rFonts w:ascii="Times New Roman" w:eastAsia="Times New Roman" w:hAnsi="Times New Roman" w:cs="Times New Roman"/>
          <w:spacing w:val="1"/>
          <w:sz w:val="24"/>
          <w:szCs w:val="24"/>
        </w:rPr>
        <w:t>p</w:t>
      </w:r>
      <w:r w:rsidRPr="006802A4">
        <w:rPr>
          <w:rFonts w:ascii="Times New Roman" w:eastAsia="Times New Roman" w:hAnsi="Times New Roman" w:cs="Times New Roman"/>
          <w:sz w:val="24"/>
          <w:szCs w:val="24"/>
        </w:rPr>
        <w:t>e</w:t>
      </w:r>
      <w:r w:rsidRPr="006802A4">
        <w:rPr>
          <w:rFonts w:ascii="Times New Roman" w:eastAsia="Times New Roman" w:hAnsi="Times New Roman" w:cs="Times New Roman"/>
          <w:spacing w:val="-2"/>
          <w:sz w:val="24"/>
          <w:szCs w:val="24"/>
        </w:rPr>
        <w:t xml:space="preserve"> </w:t>
      </w:r>
      <w:r w:rsidRPr="006802A4">
        <w:rPr>
          <w:rFonts w:ascii="Times New Roman" w:eastAsia="Times New Roman" w:hAnsi="Times New Roman" w:cs="Times New Roman"/>
          <w:spacing w:val="-1"/>
          <w:sz w:val="24"/>
          <w:szCs w:val="24"/>
        </w:rPr>
        <w:t>s</w:t>
      </w:r>
      <w:r w:rsidRPr="006802A4">
        <w:rPr>
          <w:rFonts w:ascii="Times New Roman" w:eastAsia="Times New Roman" w:hAnsi="Times New Roman" w:cs="Times New Roman"/>
          <w:sz w:val="24"/>
          <w:szCs w:val="24"/>
        </w:rPr>
        <w:t>ize.</w:t>
      </w:r>
    </w:p>
    <w:p w14:paraId="027610D8" w14:textId="40C5DD30" w:rsidR="0073619C" w:rsidRPr="006802A4" w:rsidRDefault="0073619C" w:rsidP="0073619C">
      <w:pPr>
        <w:autoSpaceDE w:val="0"/>
        <w:autoSpaceDN w:val="0"/>
        <w:adjustRightInd w:val="0"/>
        <w:spacing w:line="240" w:lineRule="auto"/>
        <w:contextualSpacing/>
        <w:rPr>
          <w:rFonts w:ascii="Times New Roman" w:hAnsi="Times New Roman"/>
          <w:strike/>
          <w:sz w:val="24"/>
          <w:szCs w:val="24"/>
        </w:rPr>
      </w:pPr>
    </w:p>
    <w:p w14:paraId="7469704D" w14:textId="03A74AB7" w:rsidR="0073619C" w:rsidRDefault="0073619C" w:rsidP="006802A4">
      <w:pPr>
        <w:spacing w:before="33" w:after="0" w:line="240" w:lineRule="auto"/>
        <w:ind w:right="66" w:firstLine="720"/>
        <w:rPr>
          <w:rFonts w:ascii="Times New Roman" w:eastAsia="Times New Roman" w:hAnsi="Times New Roman" w:cs="Times New Roman"/>
          <w:spacing w:val="1"/>
          <w:sz w:val="24"/>
          <w:szCs w:val="24"/>
        </w:rPr>
      </w:pPr>
      <w:r w:rsidRPr="006802A4">
        <w:rPr>
          <w:rFonts w:ascii="Times New Roman" w:eastAsia="Times New Roman" w:hAnsi="Times New Roman" w:cs="Times New Roman"/>
          <w:sz w:val="24"/>
          <w:szCs w:val="24"/>
        </w:rPr>
        <w:t>Vi</w:t>
      </w:r>
      <w:r w:rsidRPr="006802A4">
        <w:rPr>
          <w:rFonts w:ascii="Times New Roman" w:eastAsia="Times New Roman" w:hAnsi="Times New Roman" w:cs="Times New Roman"/>
          <w:spacing w:val="1"/>
          <w:sz w:val="24"/>
          <w:szCs w:val="24"/>
        </w:rPr>
        <w:t>d</w:t>
      </w:r>
      <w:r w:rsidRPr="006802A4">
        <w:rPr>
          <w:rFonts w:ascii="Times New Roman" w:eastAsia="Times New Roman" w:hAnsi="Times New Roman" w:cs="Times New Roman"/>
          <w:sz w:val="24"/>
          <w:szCs w:val="24"/>
        </w:rPr>
        <w:t>eo</w:t>
      </w:r>
      <w:r w:rsidRPr="006802A4">
        <w:rPr>
          <w:rFonts w:ascii="Times New Roman" w:eastAsia="Times New Roman" w:hAnsi="Times New Roman" w:cs="Times New Roman"/>
          <w:spacing w:val="16"/>
          <w:sz w:val="24"/>
          <w:szCs w:val="24"/>
        </w:rPr>
        <w:t xml:space="preserve"> </w:t>
      </w:r>
      <w:r w:rsidRPr="006802A4">
        <w:rPr>
          <w:rFonts w:ascii="Times New Roman" w:eastAsia="Times New Roman" w:hAnsi="Times New Roman" w:cs="Times New Roman"/>
          <w:sz w:val="24"/>
          <w:szCs w:val="24"/>
        </w:rPr>
        <w:t>i</w:t>
      </w:r>
      <w:r w:rsidRPr="006802A4">
        <w:rPr>
          <w:rFonts w:ascii="Times New Roman" w:eastAsia="Times New Roman" w:hAnsi="Times New Roman" w:cs="Times New Roman"/>
          <w:spacing w:val="-1"/>
          <w:sz w:val="24"/>
          <w:szCs w:val="24"/>
        </w:rPr>
        <w:t>ns</w:t>
      </w:r>
      <w:r w:rsidRPr="006802A4">
        <w:rPr>
          <w:rFonts w:ascii="Times New Roman" w:eastAsia="Times New Roman" w:hAnsi="Times New Roman" w:cs="Times New Roman"/>
          <w:spacing w:val="1"/>
          <w:sz w:val="24"/>
          <w:szCs w:val="24"/>
        </w:rPr>
        <w:t>p</w:t>
      </w:r>
      <w:r w:rsidRPr="006802A4">
        <w:rPr>
          <w:rFonts w:ascii="Times New Roman" w:eastAsia="Times New Roman" w:hAnsi="Times New Roman" w:cs="Times New Roman"/>
          <w:sz w:val="24"/>
          <w:szCs w:val="24"/>
        </w:rPr>
        <w:t>ecti</w:t>
      </w:r>
      <w:r w:rsidRPr="006802A4">
        <w:rPr>
          <w:rFonts w:ascii="Times New Roman" w:eastAsia="Times New Roman" w:hAnsi="Times New Roman" w:cs="Times New Roman"/>
          <w:spacing w:val="1"/>
          <w:sz w:val="24"/>
          <w:szCs w:val="24"/>
        </w:rPr>
        <w:t>on</w:t>
      </w:r>
      <w:r w:rsidRPr="006802A4">
        <w:rPr>
          <w:rFonts w:ascii="Times New Roman" w:eastAsia="Times New Roman" w:hAnsi="Times New Roman" w:cs="Times New Roman"/>
          <w:sz w:val="24"/>
          <w:szCs w:val="24"/>
        </w:rPr>
        <w:t>s</w:t>
      </w:r>
      <w:r w:rsidRPr="006802A4">
        <w:rPr>
          <w:rFonts w:ascii="Times New Roman" w:eastAsia="Times New Roman" w:hAnsi="Times New Roman" w:cs="Times New Roman"/>
          <w:spacing w:val="12"/>
          <w:sz w:val="24"/>
          <w:szCs w:val="24"/>
        </w:rPr>
        <w:t xml:space="preserve"> </w:t>
      </w:r>
      <w:r w:rsidRPr="006802A4">
        <w:rPr>
          <w:rFonts w:ascii="Times New Roman" w:eastAsia="Times New Roman" w:hAnsi="Times New Roman" w:cs="Times New Roman"/>
          <w:spacing w:val="-2"/>
          <w:sz w:val="24"/>
          <w:szCs w:val="24"/>
        </w:rPr>
        <w:t>f</w:t>
      </w:r>
      <w:r w:rsidRPr="006802A4">
        <w:rPr>
          <w:rFonts w:ascii="Times New Roman" w:eastAsia="Times New Roman" w:hAnsi="Times New Roman" w:cs="Times New Roman"/>
          <w:spacing w:val="1"/>
          <w:sz w:val="24"/>
          <w:szCs w:val="24"/>
        </w:rPr>
        <w:t>o</w:t>
      </w:r>
      <w:r w:rsidRPr="006802A4">
        <w:rPr>
          <w:rFonts w:ascii="Times New Roman" w:eastAsia="Times New Roman" w:hAnsi="Times New Roman" w:cs="Times New Roman"/>
          <w:sz w:val="24"/>
          <w:szCs w:val="24"/>
        </w:rPr>
        <w:t>r</w:t>
      </w:r>
      <w:r w:rsidRPr="006802A4">
        <w:rPr>
          <w:rFonts w:ascii="Times New Roman" w:eastAsia="Times New Roman" w:hAnsi="Times New Roman" w:cs="Times New Roman"/>
          <w:spacing w:val="18"/>
          <w:sz w:val="24"/>
          <w:szCs w:val="24"/>
        </w:rPr>
        <w:t xml:space="preserve"> </w:t>
      </w:r>
      <w:r w:rsidRPr="006802A4">
        <w:rPr>
          <w:rFonts w:ascii="Times New Roman" w:eastAsia="Times New Roman" w:hAnsi="Times New Roman" w:cs="Times New Roman"/>
          <w:spacing w:val="1"/>
          <w:sz w:val="24"/>
          <w:szCs w:val="24"/>
        </w:rPr>
        <w:t>p</w:t>
      </w:r>
      <w:r w:rsidRPr="006802A4">
        <w:rPr>
          <w:rFonts w:ascii="Times New Roman" w:eastAsia="Times New Roman" w:hAnsi="Times New Roman" w:cs="Times New Roman"/>
          <w:sz w:val="24"/>
          <w:szCs w:val="24"/>
        </w:rPr>
        <w:t>i</w:t>
      </w:r>
      <w:r w:rsidRPr="006802A4">
        <w:rPr>
          <w:rFonts w:ascii="Times New Roman" w:eastAsia="Times New Roman" w:hAnsi="Times New Roman" w:cs="Times New Roman"/>
          <w:spacing w:val="1"/>
          <w:sz w:val="24"/>
          <w:szCs w:val="24"/>
        </w:rPr>
        <w:t>p</w:t>
      </w:r>
      <w:r w:rsidRPr="006802A4">
        <w:rPr>
          <w:rFonts w:ascii="Times New Roman" w:eastAsia="Times New Roman" w:hAnsi="Times New Roman" w:cs="Times New Roman"/>
          <w:sz w:val="24"/>
          <w:szCs w:val="24"/>
        </w:rPr>
        <w:t>e</w:t>
      </w:r>
      <w:r w:rsidRPr="006802A4">
        <w:rPr>
          <w:rFonts w:ascii="Times New Roman" w:eastAsia="Times New Roman" w:hAnsi="Times New Roman" w:cs="Times New Roman"/>
          <w:spacing w:val="19"/>
          <w:sz w:val="24"/>
          <w:szCs w:val="24"/>
        </w:rPr>
        <w:t xml:space="preserve"> </w:t>
      </w:r>
      <w:r w:rsidRPr="006802A4">
        <w:rPr>
          <w:rFonts w:ascii="Times New Roman" w:eastAsia="Times New Roman" w:hAnsi="Times New Roman" w:cs="Times New Roman"/>
          <w:spacing w:val="-2"/>
          <w:sz w:val="24"/>
          <w:szCs w:val="24"/>
        </w:rPr>
        <w:t>w</w:t>
      </w:r>
      <w:r w:rsidRPr="006802A4">
        <w:rPr>
          <w:rFonts w:ascii="Times New Roman" w:eastAsia="Times New Roman" w:hAnsi="Times New Roman" w:cs="Times New Roman"/>
          <w:spacing w:val="2"/>
          <w:sz w:val="24"/>
          <w:szCs w:val="24"/>
        </w:rPr>
        <w:t>i</w:t>
      </w:r>
      <w:r w:rsidRPr="006802A4">
        <w:rPr>
          <w:rFonts w:ascii="Times New Roman" w:eastAsia="Times New Roman" w:hAnsi="Times New Roman" w:cs="Times New Roman"/>
          <w:sz w:val="24"/>
          <w:szCs w:val="24"/>
        </w:rPr>
        <w:t>ll</w:t>
      </w:r>
      <w:r w:rsidRPr="006802A4">
        <w:rPr>
          <w:rFonts w:ascii="Times New Roman" w:eastAsia="Times New Roman" w:hAnsi="Times New Roman" w:cs="Times New Roman"/>
          <w:spacing w:val="16"/>
          <w:sz w:val="24"/>
          <w:szCs w:val="24"/>
        </w:rPr>
        <w:t xml:space="preserve"> </w:t>
      </w:r>
      <w:r w:rsidRPr="006802A4">
        <w:rPr>
          <w:rFonts w:ascii="Times New Roman" w:eastAsia="Times New Roman" w:hAnsi="Times New Roman" w:cs="Times New Roman"/>
          <w:spacing w:val="1"/>
          <w:sz w:val="24"/>
          <w:szCs w:val="24"/>
        </w:rPr>
        <w:t>b</w:t>
      </w:r>
      <w:r w:rsidRPr="006802A4">
        <w:rPr>
          <w:rFonts w:ascii="Times New Roman" w:eastAsia="Times New Roman" w:hAnsi="Times New Roman" w:cs="Times New Roman"/>
          <w:sz w:val="24"/>
          <w:szCs w:val="24"/>
        </w:rPr>
        <w:t>e</w:t>
      </w:r>
      <w:r w:rsidRPr="006802A4">
        <w:rPr>
          <w:rFonts w:ascii="Times New Roman" w:eastAsia="Times New Roman" w:hAnsi="Times New Roman" w:cs="Times New Roman"/>
          <w:spacing w:val="18"/>
          <w:sz w:val="24"/>
          <w:szCs w:val="24"/>
        </w:rPr>
        <w:t xml:space="preserve"> </w:t>
      </w:r>
      <w:r w:rsidRPr="006802A4">
        <w:rPr>
          <w:rFonts w:ascii="Times New Roman" w:eastAsia="Times New Roman" w:hAnsi="Times New Roman" w:cs="Times New Roman"/>
          <w:spacing w:val="1"/>
          <w:sz w:val="24"/>
          <w:szCs w:val="24"/>
        </w:rPr>
        <w:t>p</w:t>
      </w:r>
      <w:r w:rsidRPr="006802A4">
        <w:rPr>
          <w:rFonts w:ascii="Times New Roman" w:eastAsia="Times New Roman" w:hAnsi="Times New Roman" w:cs="Times New Roman"/>
          <w:sz w:val="24"/>
          <w:szCs w:val="24"/>
        </w:rPr>
        <w:t>aid</w:t>
      </w:r>
      <w:r w:rsidRPr="006802A4">
        <w:rPr>
          <w:rFonts w:ascii="Times New Roman" w:eastAsia="Times New Roman" w:hAnsi="Times New Roman" w:cs="Times New Roman"/>
          <w:spacing w:val="18"/>
          <w:sz w:val="24"/>
          <w:szCs w:val="24"/>
        </w:rPr>
        <w:t xml:space="preserve"> </w:t>
      </w:r>
      <w:r w:rsidRPr="006802A4">
        <w:rPr>
          <w:rFonts w:ascii="Times New Roman" w:eastAsia="Times New Roman" w:hAnsi="Times New Roman" w:cs="Times New Roman"/>
          <w:spacing w:val="-2"/>
          <w:sz w:val="24"/>
          <w:szCs w:val="24"/>
        </w:rPr>
        <w:t>f</w:t>
      </w:r>
      <w:r w:rsidRPr="006802A4">
        <w:rPr>
          <w:rFonts w:ascii="Times New Roman" w:eastAsia="Times New Roman" w:hAnsi="Times New Roman" w:cs="Times New Roman"/>
          <w:spacing w:val="1"/>
          <w:sz w:val="24"/>
          <w:szCs w:val="24"/>
        </w:rPr>
        <w:t>o</w:t>
      </w:r>
      <w:r w:rsidRPr="006802A4">
        <w:rPr>
          <w:rFonts w:ascii="Times New Roman" w:eastAsia="Times New Roman" w:hAnsi="Times New Roman" w:cs="Times New Roman"/>
          <w:sz w:val="24"/>
          <w:szCs w:val="24"/>
        </w:rPr>
        <w:t>r</w:t>
      </w:r>
      <w:r w:rsidRPr="006802A4">
        <w:rPr>
          <w:rFonts w:ascii="Times New Roman" w:eastAsia="Times New Roman" w:hAnsi="Times New Roman" w:cs="Times New Roman"/>
          <w:spacing w:val="18"/>
          <w:sz w:val="24"/>
          <w:szCs w:val="24"/>
        </w:rPr>
        <w:t xml:space="preserve"> </w:t>
      </w:r>
      <w:r w:rsidRPr="006802A4">
        <w:rPr>
          <w:rFonts w:ascii="Times New Roman" w:eastAsia="Times New Roman" w:hAnsi="Times New Roman" w:cs="Times New Roman"/>
          <w:sz w:val="24"/>
          <w:szCs w:val="24"/>
        </w:rPr>
        <w:t>at</w:t>
      </w:r>
      <w:r w:rsidRPr="006802A4">
        <w:rPr>
          <w:rFonts w:ascii="Times New Roman" w:eastAsia="Times New Roman" w:hAnsi="Times New Roman" w:cs="Times New Roman"/>
          <w:spacing w:val="18"/>
          <w:sz w:val="24"/>
          <w:szCs w:val="24"/>
        </w:rPr>
        <w:t xml:space="preserve"> </w:t>
      </w:r>
      <w:r w:rsidRPr="006802A4">
        <w:rPr>
          <w:rFonts w:ascii="Times New Roman" w:eastAsia="Times New Roman" w:hAnsi="Times New Roman" w:cs="Times New Roman"/>
          <w:spacing w:val="2"/>
          <w:sz w:val="24"/>
          <w:szCs w:val="24"/>
        </w:rPr>
        <w:t>t</w:t>
      </w:r>
      <w:r w:rsidRPr="006802A4">
        <w:rPr>
          <w:rFonts w:ascii="Times New Roman" w:eastAsia="Times New Roman" w:hAnsi="Times New Roman" w:cs="Times New Roman"/>
          <w:spacing w:val="-1"/>
          <w:sz w:val="24"/>
          <w:szCs w:val="24"/>
        </w:rPr>
        <w:t>h</w:t>
      </w:r>
      <w:r w:rsidRPr="006802A4">
        <w:rPr>
          <w:rFonts w:ascii="Times New Roman" w:eastAsia="Times New Roman" w:hAnsi="Times New Roman" w:cs="Times New Roman"/>
          <w:sz w:val="24"/>
          <w:szCs w:val="24"/>
        </w:rPr>
        <w:t>e</w:t>
      </w:r>
      <w:r w:rsidRPr="006802A4">
        <w:rPr>
          <w:rFonts w:ascii="Times New Roman" w:eastAsia="Times New Roman" w:hAnsi="Times New Roman" w:cs="Times New Roman"/>
          <w:spacing w:val="18"/>
          <w:sz w:val="24"/>
          <w:szCs w:val="24"/>
        </w:rPr>
        <w:t xml:space="preserve"> </w:t>
      </w:r>
      <w:r w:rsidRPr="006802A4">
        <w:rPr>
          <w:rFonts w:ascii="Times New Roman" w:eastAsia="Times New Roman" w:hAnsi="Times New Roman" w:cs="Times New Roman"/>
          <w:sz w:val="24"/>
          <w:szCs w:val="24"/>
        </w:rPr>
        <w:t>c</w:t>
      </w:r>
      <w:r w:rsidRPr="006802A4">
        <w:rPr>
          <w:rFonts w:ascii="Times New Roman" w:eastAsia="Times New Roman" w:hAnsi="Times New Roman" w:cs="Times New Roman"/>
          <w:spacing w:val="1"/>
          <w:sz w:val="24"/>
          <w:szCs w:val="24"/>
        </w:rPr>
        <w:t>o</w:t>
      </w:r>
      <w:r w:rsidRPr="006802A4">
        <w:rPr>
          <w:rFonts w:ascii="Times New Roman" w:eastAsia="Times New Roman" w:hAnsi="Times New Roman" w:cs="Times New Roman"/>
          <w:spacing w:val="-1"/>
          <w:sz w:val="24"/>
          <w:szCs w:val="24"/>
        </w:rPr>
        <w:t>n</w:t>
      </w:r>
      <w:r w:rsidRPr="006802A4">
        <w:rPr>
          <w:rFonts w:ascii="Times New Roman" w:eastAsia="Times New Roman" w:hAnsi="Times New Roman" w:cs="Times New Roman"/>
          <w:sz w:val="24"/>
          <w:szCs w:val="24"/>
        </w:rPr>
        <w:t>t</w:t>
      </w:r>
      <w:r w:rsidRPr="006802A4">
        <w:rPr>
          <w:rFonts w:ascii="Times New Roman" w:eastAsia="Times New Roman" w:hAnsi="Times New Roman" w:cs="Times New Roman"/>
          <w:spacing w:val="1"/>
          <w:sz w:val="24"/>
          <w:szCs w:val="24"/>
        </w:rPr>
        <w:t>r</w:t>
      </w:r>
      <w:r w:rsidRPr="006802A4">
        <w:rPr>
          <w:rFonts w:ascii="Times New Roman" w:eastAsia="Times New Roman" w:hAnsi="Times New Roman" w:cs="Times New Roman"/>
          <w:sz w:val="24"/>
          <w:szCs w:val="24"/>
        </w:rPr>
        <w:t>act</w:t>
      </w:r>
      <w:r w:rsidRPr="006802A4">
        <w:rPr>
          <w:rFonts w:ascii="Times New Roman" w:eastAsia="Times New Roman" w:hAnsi="Times New Roman" w:cs="Times New Roman"/>
          <w:spacing w:val="18"/>
          <w:sz w:val="24"/>
          <w:szCs w:val="24"/>
        </w:rPr>
        <w:t xml:space="preserve"> </w:t>
      </w:r>
      <w:r w:rsidRPr="006802A4">
        <w:rPr>
          <w:rFonts w:ascii="Times New Roman" w:eastAsia="Times New Roman" w:hAnsi="Times New Roman" w:cs="Times New Roman"/>
          <w:spacing w:val="-1"/>
          <w:sz w:val="24"/>
          <w:szCs w:val="24"/>
        </w:rPr>
        <w:t>un</w:t>
      </w:r>
      <w:r w:rsidRPr="006802A4">
        <w:rPr>
          <w:rFonts w:ascii="Times New Roman" w:eastAsia="Times New Roman" w:hAnsi="Times New Roman" w:cs="Times New Roman"/>
          <w:spacing w:val="2"/>
          <w:sz w:val="24"/>
          <w:szCs w:val="24"/>
        </w:rPr>
        <w:t>i</w:t>
      </w:r>
      <w:r w:rsidRPr="006802A4">
        <w:rPr>
          <w:rFonts w:ascii="Times New Roman" w:eastAsia="Times New Roman" w:hAnsi="Times New Roman" w:cs="Times New Roman"/>
          <w:sz w:val="24"/>
          <w:szCs w:val="24"/>
        </w:rPr>
        <w:t>t</w:t>
      </w:r>
      <w:r w:rsidRPr="006802A4">
        <w:rPr>
          <w:rFonts w:ascii="Times New Roman" w:eastAsia="Times New Roman" w:hAnsi="Times New Roman" w:cs="Times New Roman"/>
          <w:spacing w:val="16"/>
          <w:sz w:val="24"/>
          <w:szCs w:val="24"/>
        </w:rPr>
        <w:t xml:space="preserve"> </w:t>
      </w:r>
      <w:r w:rsidRPr="006802A4">
        <w:rPr>
          <w:rFonts w:ascii="Times New Roman" w:eastAsia="Times New Roman" w:hAnsi="Times New Roman" w:cs="Times New Roman"/>
          <w:spacing w:val="1"/>
          <w:sz w:val="24"/>
          <w:szCs w:val="24"/>
        </w:rPr>
        <w:t>pr</w:t>
      </w:r>
      <w:r w:rsidRPr="006802A4">
        <w:rPr>
          <w:rFonts w:ascii="Times New Roman" w:eastAsia="Times New Roman" w:hAnsi="Times New Roman" w:cs="Times New Roman"/>
          <w:sz w:val="24"/>
          <w:szCs w:val="24"/>
        </w:rPr>
        <w:t>ice</w:t>
      </w:r>
      <w:r w:rsidRPr="006802A4">
        <w:rPr>
          <w:rFonts w:ascii="Times New Roman" w:eastAsia="Times New Roman" w:hAnsi="Times New Roman" w:cs="Times New Roman"/>
          <w:spacing w:val="16"/>
          <w:sz w:val="24"/>
          <w:szCs w:val="24"/>
        </w:rPr>
        <w:t xml:space="preserve"> </w:t>
      </w:r>
      <w:r w:rsidRPr="006802A4">
        <w:rPr>
          <w:rFonts w:ascii="Times New Roman" w:eastAsia="Times New Roman" w:hAnsi="Times New Roman" w:cs="Times New Roman"/>
          <w:spacing w:val="1"/>
          <w:sz w:val="24"/>
          <w:szCs w:val="24"/>
        </w:rPr>
        <w:t>p</w:t>
      </w:r>
      <w:r w:rsidRPr="006802A4">
        <w:rPr>
          <w:rFonts w:ascii="Times New Roman" w:eastAsia="Times New Roman" w:hAnsi="Times New Roman" w:cs="Times New Roman"/>
          <w:sz w:val="24"/>
          <w:szCs w:val="24"/>
        </w:rPr>
        <w:t>er</w:t>
      </w:r>
      <w:r w:rsidRPr="006802A4">
        <w:rPr>
          <w:rFonts w:ascii="Times New Roman" w:eastAsia="Times New Roman" w:hAnsi="Times New Roman" w:cs="Times New Roman"/>
          <w:spacing w:val="17"/>
          <w:sz w:val="24"/>
          <w:szCs w:val="24"/>
        </w:rPr>
        <w:t xml:space="preserve"> </w:t>
      </w:r>
      <w:r w:rsidRPr="006802A4">
        <w:rPr>
          <w:rFonts w:ascii="Times New Roman" w:eastAsia="Times New Roman" w:hAnsi="Times New Roman" w:cs="Times New Roman"/>
          <w:sz w:val="24"/>
          <w:szCs w:val="24"/>
        </w:rPr>
        <w:t>li</w:t>
      </w:r>
      <w:r w:rsidRPr="006802A4">
        <w:rPr>
          <w:rFonts w:ascii="Times New Roman" w:eastAsia="Times New Roman" w:hAnsi="Times New Roman" w:cs="Times New Roman"/>
          <w:spacing w:val="-1"/>
          <w:sz w:val="24"/>
          <w:szCs w:val="24"/>
        </w:rPr>
        <w:t>n</w:t>
      </w:r>
      <w:r w:rsidRPr="006802A4">
        <w:rPr>
          <w:rFonts w:ascii="Times New Roman" w:eastAsia="Times New Roman" w:hAnsi="Times New Roman" w:cs="Times New Roman"/>
          <w:sz w:val="24"/>
          <w:szCs w:val="24"/>
        </w:rPr>
        <w:t xml:space="preserve">ear </w:t>
      </w:r>
      <w:r w:rsidRPr="006802A4">
        <w:rPr>
          <w:rFonts w:ascii="Times New Roman" w:eastAsia="Times New Roman" w:hAnsi="Times New Roman" w:cs="Times New Roman"/>
          <w:spacing w:val="-2"/>
          <w:sz w:val="24"/>
          <w:szCs w:val="24"/>
        </w:rPr>
        <w:t>f</w:t>
      </w:r>
      <w:r w:rsidRPr="006802A4">
        <w:rPr>
          <w:rFonts w:ascii="Times New Roman" w:eastAsia="Times New Roman" w:hAnsi="Times New Roman" w:cs="Times New Roman"/>
          <w:spacing w:val="1"/>
          <w:sz w:val="24"/>
          <w:szCs w:val="24"/>
        </w:rPr>
        <w:t>oo</w:t>
      </w:r>
      <w:r w:rsidRPr="006802A4">
        <w:rPr>
          <w:rFonts w:ascii="Times New Roman" w:eastAsia="Times New Roman" w:hAnsi="Times New Roman" w:cs="Times New Roman"/>
          <w:sz w:val="24"/>
          <w:szCs w:val="24"/>
        </w:rPr>
        <w:t>t</w:t>
      </w:r>
      <w:r w:rsidRPr="006802A4">
        <w:rPr>
          <w:rFonts w:ascii="Times New Roman" w:eastAsia="Times New Roman" w:hAnsi="Times New Roman" w:cs="Times New Roman"/>
          <w:spacing w:val="-3"/>
          <w:sz w:val="24"/>
          <w:szCs w:val="24"/>
        </w:rPr>
        <w:t xml:space="preserve"> </w:t>
      </w:r>
      <w:r w:rsidRPr="006802A4">
        <w:rPr>
          <w:rFonts w:ascii="Times New Roman" w:eastAsia="Times New Roman" w:hAnsi="Times New Roman" w:cs="Times New Roman"/>
          <w:sz w:val="24"/>
          <w:szCs w:val="24"/>
        </w:rPr>
        <w:t>c</w:t>
      </w:r>
      <w:r w:rsidRPr="006802A4">
        <w:rPr>
          <w:rFonts w:ascii="Times New Roman" w:eastAsia="Times New Roman" w:hAnsi="Times New Roman" w:cs="Times New Roman"/>
          <w:spacing w:val="4"/>
          <w:sz w:val="24"/>
          <w:szCs w:val="24"/>
        </w:rPr>
        <w:t>o</w:t>
      </w:r>
      <w:r w:rsidRPr="006802A4">
        <w:rPr>
          <w:rFonts w:ascii="Times New Roman" w:eastAsia="Times New Roman" w:hAnsi="Times New Roman" w:cs="Times New Roman"/>
          <w:spacing w:val="-4"/>
          <w:sz w:val="24"/>
          <w:szCs w:val="24"/>
        </w:rPr>
        <w:t>m</w:t>
      </w:r>
      <w:r w:rsidRPr="006802A4">
        <w:rPr>
          <w:rFonts w:ascii="Times New Roman" w:eastAsia="Times New Roman" w:hAnsi="Times New Roman" w:cs="Times New Roman"/>
          <w:spacing w:val="1"/>
          <w:sz w:val="24"/>
          <w:szCs w:val="24"/>
        </w:rPr>
        <w:t>p</w:t>
      </w:r>
      <w:r w:rsidRPr="006802A4">
        <w:rPr>
          <w:rFonts w:ascii="Times New Roman" w:eastAsia="Times New Roman" w:hAnsi="Times New Roman" w:cs="Times New Roman"/>
          <w:sz w:val="24"/>
          <w:szCs w:val="24"/>
        </w:rPr>
        <w:t>lete</w:t>
      </w:r>
      <w:r w:rsidRPr="006802A4">
        <w:rPr>
          <w:rFonts w:ascii="Times New Roman" w:eastAsia="Times New Roman" w:hAnsi="Times New Roman" w:cs="Times New Roman"/>
          <w:spacing w:val="1"/>
          <w:sz w:val="24"/>
          <w:szCs w:val="24"/>
        </w:rPr>
        <w:t>d.</w:t>
      </w:r>
    </w:p>
    <w:p w14:paraId="43E9FEBC" w14:textId="0D4C95CB" w:rsidR="006802A4" w:rsidRDefault="006802A4" w:rsidP="006802A4">
      <w:pPr>
        <w:spacing w:before="33" w:after="0" w:line="240" w:lineRule="auto"/>
        <w:ind w:right="66" w:firstLine="720"/>
        <w:rPr>
          <w:rFonts w:ascii="Times New Roman" w:eastAsia="Times New Roman" w:hAnsi="Times New Roman" w:cs="Times New Roman"/>
          <w:spacing w:val="1"/>
          <w:sz w:val="24"/>
          <w:szCs w:val="24"/>
        </w:rPr>
      </w:pPr>
    </w:p>
    <w:p w14:paraId="4E1B40BF" w14:textId="017143EF" w:rsidR="006802A4" w:rsidRDefault="00896A64" w:rsidP="006802A4">
      <w:pPr>
        <w:spacing w:before="33" w:after="0" w:line="240" w:lineRule="auto"/>
        <w:ind w:right="66"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Precast reinforced concrete box structures and structure extensions will be paid for in accordance with 714.12.</w:t>
      </w:r>
    </w:p>
    <w:p w14:paraId="7147E82F" w14:textId="5FB400B4" w:rsidR="00896A64" w:rsidRDefault="00896A64" w:rsidP="006802A4">
      <w:pPr>
        <w:spacing w:before="33" w:after="0" w:line="240" w:lineRule="auto"/>
        <w:ind w:right="66" w:firstLine="720"/>
        <w:rPr>
          <w:rFonts w:ascii="Times New Roman" w:eastAsia="Times New Roman" w:hAnsi="Times New Roman" w:cs="Times New Roman"/>
          <w:i/>
          <w:sz w:val="24"/>
          <w:szCs w:val="24"/>
        </w:rPr>
      </w:pPr>
    </w:p>
    <w:p w14:paraId="4671A9BD" w14:textId="4039CC5A" w:rsidR="00E046D9" w:rsidRDefault="00896A64" w:rsidP="00E046D9">
      <w:pPr>
        <w:spacing w:before="33" w:after="0" w:line="240" w:lineRule="auto"/>
        <w:ind w:right="66"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Precast reinforced three-sided structures and structure extensions will be paid for in accordance with 723.18.</w:t>
      </w:r>
    </w:p>
    <w:p w14:paraId="56E7A1C2" w14:textId="64CEFE60" w:rsidR="00B425D5" w:rsidRDefault="00B425D5" w:rsidP="00B425D5">
      <w:pPr>
        <w:spacing w:before="33" w:after="0" w:line="240" w:lineRule="auto"/>
        <w:ind w:right="66"/>
        <w:rPr>
          <w:rFonts w:ascii="Times New Roman" w:eastAsia="Times New Roman" w:hAnsi="Times New Roman" w:cs="Times New Roman"/>
          <w:i/>
          <w:sz w:val="24"/>
          <w:szCs w:val="24"/>
        </w:rPr>
      </w:pPr>
    </w:p>
    <w:p w14:paraId="493640ED" w14:textId="77777777" w:rsidR="00B425D5" w:rsidRPr="00B425D5" w:rsidRDefault="00B425D5" w:rsidP="00B425D5">
      <w:pPr>
        <w:spacing w:after="0" w:line="240" w:lineRule="auto"/>
        <w:ind w:left="360" w:right="-20" w:firstLine="360"/>
        <w:rPr>
          <w:rFonts w:ascii="Times New Roman" w:eastAsia="Times New Roman" w:hAnsi="Times New Roman" w:cs="Times New Roman"/>
          <w:sz w:val="24"/>
          <w:szCs w:val="24"/>
        </w:rPr>
      </w:pPr>
      <w:r w:rsidRPr="00B425D5">
        <w:rPr>
          <w:rFonts w:ascii="Times New Roman" w:eastAsia="Times New Roman" w:hAnsi="Times New Roman" w:cs="Times New Roman"/>
          <w:spacing w:val="2"/>
          <w:sz w:val="24"/>
          <w:szCs w:val="24"/>
        </w:rPr>
        <w:t>P</w:t>
      </w:r>
      <w:r w:rsidRPr="00B425D5">
        <w:rPr>
          <w:rFonts w:ascii="Times New Roman" w:eastAsia="Times New Roman" w:hAnsi="Times New Roman" w:cs="Times New Roman"/>
          <w:sz w:val="24"/>
          <w:szCs w:val="24"/>
        </w:rPr>
        <w:t>a</w:t>
      </w:r>
      <w:r w:rsidRPr="00B425D5">
        <w:rPr>
          <w:rFonts w:ascii="Times New Roman" w:eastAsia="Times New Roman" w:hAnsi="Times New Roman" w:cs="Times New Roman"/>
          <w:spacing w:val="-1"/>
          <w:sz w:val="24"/>
          <w:szCs w:val="24"/>
        </w:rPr>
        <w:t>ym</w:t>
      </w:r>
      <w:r w:rsidRPr="00B425D5">
        <w:rPr>
          <w:rFonts w:ascii="Times New Roman" w:eastAsia="Times New Roman" w:hAnsi="Times New Roman" w:cs="Times New Roman"/>
          <w:sz w:val="24"/>
          <w:szCs w:val="24"/>
        </w:rPr>
        <w:t>e</w:t>
      </w:r>
      <w:r w:rsidRPr="00B425D5">
        <w:rPr>
          <w:rFonts w:ascii="Times New Roman" w:eastAsia="Times New Roman" w:hAnsi="Times New Roman" w:cs="Times New Roman"/>
          <w:spacing w:val="1"/>
          <w:sz w:val="24"/>
          <w:szCs w:val="24"/>
        </w:rPr>
        <w:t>n</w:t>
      </w:r>
      <w:r w:rsidRPr="00B425D5">
        <w:rPr>
          <w:rFonts w:ascii="Times New Roman" w:eastAsia="Times New Roman" w:hAnsi="Times New Roman" w:cs="Times New Roman"/>
          <w:sz w:val="24"/>
          <w:szCs w:val="24"/>
        </w:rPr>
        <w:t>t</w:t>
      </w:r>
      <w:r w:rsidRPr="00B425D5">
        <w:rPr>
          <w:rFonts w:ascii="Times New Roman" w:eastAsia="Times New Roman" w:hAnsi="Times New Roman" w:cs="Times New Roman"/>
          <w:spacing w:val="-4"/>
          <w:sz w:val="24"/>
          <w:szCs w:val="24"/>
        </w:rPr>
        <w:t xml:space="preserve"> </w:t>
      </w:r>
      <w:r w:rsidRPr="00B425D5">
        <w:rPr>
          <w:rFonts w:ascii="Times New Roman" w:eastAsia="Times New Roman" w:hAnsi="Times New Roman" w:cs="Times New Roman"/>
          <w:spacing w:val="-2"/>
          <w:sz w:val="24"/>
          <w:szCs w:val="24"/>
        </w:rPr>
        <w:t>w</w:t>
      </w:r>
      <w:r w:rsidRPr="00B425D5">
        <w:rPr>
          <w:rFonts w:ascii="Times New Roman" w:eastAsia="Times New Roman" w:hAnsi="Times New Roman" w:cs="Times New Roman"/>
          <w:sz w:val="24"/>
          <w:szCs w:val="24"/>
        </w:rPr>
        <w:t>ill</w:t>
      </w:r>
      <w:r w:rsidRPr="00B425D5">
        <w:rPr>
          <w:rFonts w:ascii="Times New Roman" w:eastAsia="Times New Roman" w:hAnsi="Times New Roman" w:cs="Times New Roman"/>
          <w:spacing w:val="-3"/>
          <w:sz w:val="24"/>
          <w:szCs w:val="24"/>
        </w:rPr>
        <w:t xml:space="preserve"> </w:t>
      </w:r>
      <w:r w:rsidRPr="00B425D5">
        <w:rPr>
          <w:rFonts w:ascii="Times New Roman" w:eastAsia="Times New Roman" w:hAnsi="Times New Roman" w:cs="Times New Roman"/>
          <w:spacing w:val="1"/>
          <w:sz w:val="24"/>
          <w:szCs w:val="24"/>
        </w:rPr>
        <w:t>b</w:t>
      </w:r>
      <w:r w:rsidRPr="00B425D5">
        <w:rPr>
          <w:rFonts w:ascii="Times New Roman" w:eastAsia="Times New Roman" w:hAnsi="Times New Roman" w:cs="Times New Roman"/>
          <w:sz w:val="24"/>
          <w:szCs w:val="24"/>
        </w:rPr>
        <w:t>e</w:t>
      </w:r>
      <w:r w:rsidRPr="00B425D5">
        <w:rPr>
          <w:rFonts w:ascii="Times New Roman" w:eastAsia="Times New Roman" w:hAnsi="Times New Roman" w:cs="Times New Roman"/>
          <w:spacing w:val="1"/>
          <w:sz w:val="24"/>
          <w:szCs w:val="24"/>
        </w:rPr>
        <w:t xml:space="preserve"> </w:t>
      </w:r>
      <w:r w:rsidRPr="00B425D5">
        <w:rPr>
          <w:rFonts w:ascii="Times New Roman" w:eastAsia="Times New Roman" w:hAnsi="Times New Roman" w:cs="Times New Roman"/>
          <w:spacing w:val="-4"/>
          <w:sz w:val="24"/>
          <w:szCs w:val="24"/>
        </w:rPr>
        <w:t>m</w:t>
      </w:r>
      <w:r w:rsidRPr="00B425D5">
        <w:rPr>
          <w:rFonts w:ascii="Times New Roman" w:eastAsia="Times New Roman" w:hAnsi="Times New Roman" w:cs="Times New Roman"/>
          <w:sz w:val="24"/>
          <w:szCs w:val="24"/>
        </w:rPr>
        <w:t>a</w:t>
      </w:r>
      <w:r w:rsidRPr="00B425D5">
        <w:rPr>
          <w:rFonts w:ascii="Times New Roman" w:eastAsia="Times New Roman" w:hAnsi="Times New Roman" w:cs="Times New Roman"/>
          <w:spacing w:val="1"/>
          <w:sz w:val="24"/>
          <w:szCs w:val="24"/>
        </w:rPr>
        <w:t>d</w:t>
      </w:r>
      <w:r w:rsidRPr="00B425D5">
        <w:rPr>
          <w:rFonts w:ascii="Times New Roman" w:eastAsia="Times New Roman" w:hAnsi="Times New Roman" w:cs="Times New Roman"/>
          <w:sz w:val="24"/>
          <w:szCs w:val="24"/>
        </w:rPr>
        <w:t>e</w:t>
      </w:r>
      <w:r w:rsidRPr="00B425D5">
        <w:rPr>
          <w:rFonts w:ascii="Times New Roman" w:eastAsia="Times New Roman" w:hAnsi="Times New Roman" w:cs="Times New Roman"/>
          <w:spacing w:val="-3"/>
          <w:sz w:val="24"/>
          <w:szCs w:val="24"/>
        </w:rPr>
        <w:t xml:space="preserve"> </w:t>
      </w:r>
      <w:r w:rsidRPr="00B425D5">
        <w:rPr>
          <w:rFonts w:ascii="Times New Roman" w:eastAsia="Times New Roman" w:hAnsi="Times New Roman" w:cs="Times New Roman"/>
          <w:spacing w:val="1"/>
          <w:sz w:val="24"/>
          <w:szCs w:val="24"/>
        </w:rPr>
        <w:t>u</w:t>
      </w:r>
      <w:r w:rsidRPr="00B425D5">
        <w:rPr>
          <w:rFonts w:ascii="Times New Roman" w:eastAsia="Times New Roman" w:hAnsi="Times New Roman" w:cs="Times New Roman"/>
          <w:spacing w:val="-1"/>
          <w:sz w:val="24"/>
          <w:szCs w:val="24"/>
        </w:rPr>
        <w:t>n</w:t>
      </w:r>
      <w:r w:rsidRPr="00B425D5">
        <w:rPr>
          <w:rFonts w:ascii="Times New Roman" w:eastAsia="Times New Roman" w:hAnsi="Times New Roman" w:cs="Times New Roman"/>
          <w:spacing w:val="1"/>
          <w:sz w:val="24"/>
          <w:szCs w:val="24"/>
        </w:rPr>
        <w:t>d</w:t>
      </w:r>
      <w:r w:rsidRPr="00B425D5">
        <w:rPr>
          <w:rFonts w:ascii="Times New Roman" w:eastAsia="Times New Roman" w:hAnsi="Times New Roman" w:cs="Times New Roman"/>
          <w:sz w:val="24"/>
          <w:szCs w:val="24"/>
        </w:rPr>
        <w:t>e</w:t>
      </w:r>
      <w:r w:rsidRPr="00B425D5">
        <w:rPr>
          <w:rFonts w:ascii="Times New Roman" w:eastAsia="Times New Roman" w:hAnsi="Times New Roman" w:cs="Times New Roman"/>
          <w:spacing w:val="1"/>
          <w:sz w:val="24"/>
          <w:szCs w:val="24"/>
        </w:rPr>
        <w:t>r</w:t>
      </w:r>
      <w:r w:rsidRPr="00B425D5">
        <w:rPr>
          <w:rFonts w:ascii="Times New Roman" w:eastAsia="Times New Roman" w:hAnsi="Times New Roman" w:cs="Times New Roman"/>
          <w:sz w:val="24"/>
          <w:szCs w:val="24"/>
        </w:rPr>
        <w:t>:</w:t>
      </w:r>
    </w:p>
    <w:p w14:paraId="01C5A42E" w14:textId="77777777" w:rsidR="00B425D5" w:rsidRDefault="00B425D5" w:rsidP="00B425D5">
      <w:pPr>
        <w:tabs>
          <w:tab w:val="left" w:pos="5380"/>
        </w:tabs>
        <w:spacing w:after="0" w:line="226" w:lineRule="exact"/>
        <w:ind w:left="720" w:right="-20"/>
        <w:rPr>
          <w:rFonts w:ascii="Times New Roman" w:eastAsia="Times New Roman" w:hAnsi="Times New Roman" w:cs="Times New Roman"/>
          <w:b/>
          <w:bCs/>
          <w:spacing w:val="1"/>
          <w:position w:val="-1"/>
          <w:sz w:val="24"/>
          <w:szCs w:val="20"/>
        </w:rPr>
      </w:pPr>
    </w:p>
    <w:p w14:paraId="53BC400E" w14:textId="7F4E02BC" w:rsidR="00B425D5" w:rsidRDefault="00B425D5" w:rsidP="00B425D5">
      <w:pPr>
        <w:spacing w:after="0" w:line="226" w:lineRule="exact"/>
        <w:ind w:left="720" w:right="-20" w:firstLine="720"/>
        <w:rPr>
          <w:rFonts w:ascii="Times New Roman" w:eastAsia="Times New Roman" w:hAnsi="Times New Roman" w:cs="Times New Roman"/>
          <w:b/>
          <w:bCs/>
          <w:position w:val="-1"/>
          <w:sz w:val="24"/>
          <w:szCs w:val="20"/>
        </w:rPr>
      </w:pPr>
      <w:r w:rsidRPr="00B425D5">
        <w:rPr>
          <w:rFonts w:ascii="Times New Roman" w:eastAsia="Times New Roman" w:hAnsi="Times New Roman" w:cs="Times New Roman"/>
          <w:b/>
          <w:bCs/>
          <w:spacing w:val="1"/>
          <w:position w:val="-1"/>
          <w:sz w:val="24"/>
          <w:szCs w:val="20"/>
        </w:rPr>
        <w:t>Pa</w:t>
      </w:r>
      <w:r w:rsidRPr="00B425D5">
        <w:rPr>
          <w:rFonts w:ascii="Times New Roman" w:eastAsia="Times New Roman" w:hAnsi="Times New Roman" w:cs="Times New Roman"/>
          <w:b/>
          <w:bCs/>
          <w:position w:val="-1"/>
          <w:sz w:val="24"/>
          <w:szCs w:val="20"/>
        </w:rPr>
        <w:t>y</w:t>
      </w:r>
      <w:r w:rsidRPr="00B425D5">
        <w:rPr>
          <w:rFonts w:ascii="Times New Roman" w:eastAsia="Times New Roman" w:hAnsi="Times New Roman" w:cs="Times New Roman"/>
          <w:b/>
          <w:bCs/>
          <w:spacing w:val="-1"/>
          <w:position w:val="-1"/>
          <w:sz w:val="24"/>
          <w:szCs w:val="20"/>
        </w:rPr>
        <w:t xml:space="preserve"> I</w:t>
      </w:r>
      <w:r w:rsidRPr="00B425D5">
        <w:rPr>
          <w:rFonts w:ascii="Times New Roman" w:eastAsia="Times New Roman" w:hAnsi="Times New Roman" w:cs="Times New Roman"/>
          <w:b/>
          <w:bCs/>
          <w:spacing w:val="1"/>
          <w:position w:val="-1"/>
          <w:sz w:val="24"/>
          <w:szCs w:val="20"/>
        </w:rPr>
        <w:t>t</w:t>
      </w:r>
      <w:r w:rsidRPr="00B425D5">
        <w:rPr>
          <w:rFonts w:ascii="Times New Roman" w:eastAsia="Times New Roman" w:hAnsi="Times New Roman" w:cs="Times New Roman"/>
          <w:b/>
          <w:bCs/>
          <w:spacing w:val="3"/>
          <w:position w:val="-1"/>
          <w:sz w:val="24"/>
          <w:szCs w:val="20"/>
        </w:rPr>
        <w:t>e</w:t>
      </w:r>
      <w:r w:rsidRPr="00B425D5">
        <w:rPr>
          <w:rFonts w:ascii="Times New Roman" w:eastAsia="Times New Roman" w:hAnsi="Times New Roman" w:cs="Times New Roman"/>
          <w:b/>
          <w:bCs/>
          <w:position w:val="-1"/>
          <w:sz w:val="24"/>
          <w:szCs w:val="20"/>
        </w:rPr>
        <w:t>m</w:t>
      </w:r>
      <w:r w:rsidRPr="00B425D5">
        <w:rPr>
          <w:rFonts w:ascii="Times New Roman" w:eastAsia="Times New Roman" w:hAnsi="Times New Roman" w:cs="Times New Roman"/>
          <w:b/>
          <w:bCs/>
          <w:position w:val="-1"/>
          <w:sz w:val="24"/>
          <w:szCs w:val="20"/>
        </w:rPr>
        <w:tab/>
      </w:r>
      <w:r>
        <w:rPr>
          <w:rFonts w:ascii="Times New Roman" w:eastAsia="Times New Roman" w:hAnsi="Times New Roman" w:cs="Times New Roman"/>
          <w:b/>
          <w:bCs/>
          <w:position w:val="-1"/>
          <w:sz w:val="24"/>
          <w:szCs w:val="20"/>
        </w:rPr>
        <w:tab/>
      </w:r>
      <w:r>
        <w:rPr>
          <w:rFonts w:ascii="Times New Roman" w:eastAsia="Times New Roman" w:hAnsi="Times New Roman" w:cs="Times New Roman"/>
          <w:b/>
          <w:bCs/>
          <w:position w:val="-1"/>
          <w:sz w:val="24"/>
          <w:szCs w:val="20"/>
        </w:rPr>
        <w:tab/>
      </w:r>
      <w:r>
        <w:rPr>
          <w:rFonts w:ascii="Times New Roman" w:eastAsia="Times New Roman" w:hAnsi="Times New Roman" w:cs="Times New Roman"/>
          <w:b/>
          <w:bCs/>
          <w:position w:val="-1"/>
          <w:sz w:val="24"/>
          <w:szCs w:val="20"/>
        </w:rPr>
        <w:tab/>
      </w:r>
      <w:r>
        <w:rPr>
          <w:rFonts w:ascii="Times New Roman" w:eastAsia="Times New Roman" w:hAnsi="Times New Roman" w:cs="Times New Roman"/>
          <w:b/>
          <w:bCs/>
          <w:position w:val="-1"/>
          <w:sz w:val="24"/>
          <w:szCs w:val="20"/>
        </w:rPr>
        <w:tab/>
      </w:r>
      <w:r>
        <w:rPr>
          <w:rFonts w:ascii="Times New Roman" w:eastAsia="Times New Roman" w:hAnsi="Times New Roman" w:cs="Times New Roman"/>
          <w:b/>
          <w:bCs/>
          <w:position w:val="-1"/>
          <w:sz w:val="24"/>
          <w:szCs w:val="20"/>
        </w:rPr>
        <w:tab/>
      </w:r>
      <w:r w:rsidRPr="00B425D5">
        <w:rPr>
          <w:rFonts w:ascii="Times New Roman" w:eastAsia="Times New Roman" w:hAnsi="Times New Roman" w:cs="Times New Roman"/>
          <w:b/>
          <w:bCs/>
          <w:spacing w:val="1"/>
          <w:position w:val="-1"/>
          <w:sz w:val="24"/>
          <w:szCs w:val="20"/>
        </w:rPr>
        <w:t>Pa</w:t>
      </w:r>
      <w:r w:rsidRPr="00B425D5">
        <w:rPr>
          <w:rFonts w:ascii="Times New Roman" w:eastAsia="Times New Roman" w:hAnsi="Times New Roman" w:cs="Times New Roman"/>
          <w:b/>
          <w:bCs/>
          <w:position w:val="-1"/>
          <w:sz w:val="24"/>
          <w:szCs w:val="20"/>
        </w:rPr>
        <w:t>y</w:t>
      </w:r>
      <w:r w:rsidRPr="00B425D5">
        <w:rPr>
          <w:rFonts w:ascii="Times New Roman" w:eastAsia="Times New Roman" w:hAnsi="Times New Roman" w:cs="Times New Roman"/>
          <w:b/>
          <w:bCs/>
          <w:spacing w:val="-1"/>
          <w:position w:val="-1"/>
          <w:sz w:val="24"/>
          <w:szCs w:val="20"/>
        </w:rPr>
        <w:t xml:space="preserve"> </w:t>
      </w:r>
      <w:r w:rsidRPr="00B425D5">
        <w:rPr>
          <w:rFonts w:ascii="Times New Roman" w:eastAsia="Times New Roman" w:hAnsi="Times New Roman" w:cs="Times New Roman"/>
          <w:b/>
          <w:bCs/>
          <w:position w:val="-1"/>
          <w:sz w:val="24"/>
          <w:szCs w:val="20"/>
        </w:rPr>
        <w:t>Unit</w:t>
      </w:r>
      <w:r w:rsidRPr="00B425D5">
        <w:rPr>
          <w:rFonts w:ascii="Times New Roman" w:eastAsia="Times New Roman" w:hAnsi="Times New Roman" w:cs="Times New Roman"/>
          <w:b/>
          <w:bCs/>
          <w:spacing w:val="-3"/>
          <w:position w:val="-1"/>
          <w:sz w:val="24"/>
          <w:szCs w:val="20"/>
        </w:rPr>
        <w:t xml:space="preserve"> </w:t>
      </w:r>
      <w:r w:rsidRPr="00B425D5">
        <w:rPr>
          <w:rFonts w:ascii="Times New Roman" w:eastAsia="Times New Roman" w:hAnsi="Times New Roman" w:cs="Times New Roman"/>
          <w:b/>
          <w:bCs/>
          <w:position w:val="-1"/>
          <w:sz w:val="24"/>
          <w:szCs w:val="20"/>
        </w:rPr>
        <w:t>S</w:t>
      </w:r>
      <w:r w:rsidRPr="00B425D5">
        <w:rPr>
          <w:rFonts w:ascii="Times New Roman" w:eastAsia="Times New Roman" w:hAnsi="Times New Roman" w:cs="Times New Roman"/>
          <w:b/>
          <w:bCs/>
          <w:spacing w:val="4"/>
          <w:position w:val="-1"/>
          <w:sz w:val="24"/>
          <w:szCs w:val="20"/>
        </w:rPr>
        <w:t>y</w:t>
      </w:r>
      <w:r w:rsidRPr="00B425D5">
        <w:rPr>
          <w:rFonts w:ascii="Times New Roman" w:eastAsia="Times New Roman" w:hAnsi="Times New Roman" w:cs="Times New Roman"/>
          <w:b/>
          <w:bCs/>
          <w:spacing w:val="-5"/>
          <w:position w:val="-1"/>
          <w:sz w:val="24"/>
          <w:szCs w:val="20"/>
        </w:rPr>
        <w:t>m</w:t>
      </w:r>
      <w:r w:rsidRPr="00B425D5">
        <w:rPr>
          <w:rFonts w:ascii="Times New Roman" w:eastAsia="Times New Roman" w:hAnsi="Times New Roman" w:cs="Times New Roman"/>
          <w:b/>
          <w:bCs/>
          <w:position w:val="-1"/>
          <w:sz w:val="24"/>
          <w:szCs w:val="20"/>
        </w:rPr>
        <w:t>b</w:t>
      </w:r>
      <w:r w:rsidRPr="00B425D5">
        <w:rPr>
          <w:rFonts w:ascii="Times New Roman" w:eastAsia="Times New Roman" w:hAnsi="Times New Roman" w:cs="Times New Roman"/>
          <w:b/>
          <w:bCs/>
          <w:spacing w:val="1"/>
          <w:position w:val="-1"/>
          <w:sz w:val="24"/>
          <w:szCs w:val="20"/>
        </w:rPr>
        <w:t>o</w:t>
      </w:r>
      <w:r w:rsidRPr="00B425D5">
        <w:rPr>
          <w:rFonts w:ascii="Times New Roman" w:eastAsia="Times New Roman" w:hAnsi="Times New Roman" w:cs="Times New Roman"/>
          <w:b/>
          <w:bCs/>
          <w:position w:val="-1"/>
          <w:sz w:val="24"/>
          <w:szCs w:val="20"/>
        </w:rPr>
        <w:t>l</w:t>
      </w:r>
    </w:p>
    <w:p w14:paraId="6ECBEA65" w14:textId="0383DA36" w:rsidR="00B425D5" w:rsidRDefault="00B425D5" w:rsidP="00B425D5">
      <w:pPr>
        <w:widowControl w:val="0"/>
        <w:spacing w:before="33" w:after="0" w:line="240" w:lineRule="auto"/>
        <w:ind w:right="-70"/>
        <w:rPr>
          <w:rFonts w:ascii="Times New Roman" w:eastAsia="Times New Roman" w:hAnsi="Times New Roman" w:cs="Times New Roman"/>
          <w:spacing w:val="-1"/>
          <w:sz w:val="24"/>
          <w:szCs w:val="20"/>
        </w:rPr>
      </w:pPr>
      <w:r>
        <w:rPr>
          <w:rFonts w:ascii="Times New Roman" w:eastAsia="Times New Roman" w:hAnsi="Times New Roman" w:cs="Times New Roman"/>
          <w:spacing w:val="-1"/>
          <w:sz w:val="24"/>
          <w:szCs w:val="20"/>
        </w:rPr>
        <w:tab/>
      </w:r>
      <w:r>
        <w:rPr>
          <w:rFonts w:ascii="Times New Roman" w:eastAsia="Times New Roman" w:hAnsi="Times New Roman" w:cs="Times New Roman"/>
          <w:spacing w:val="-1"/>
          <w:sz w:val="24"/>
          <w:szCs w:val="20"/>
        </w:rPr>
        <w:tab/>
        <w:t>Concrete Anchor, _________ in. ……………………………</w:t>
      </w:r>
      <w:proofErr w:type="gramStart"/>
      <w:r>
        <w:rPr>
          <w:rFonts w:ascii="Times New Roman" w:eastAsia="Times New Roman" w:hAnsi="Times New Roman" w:cs="Times New Roman"/>
          <w:spacing w:val="-1"/>
          <w:sz w:val="24"/>
          <w:szCs w:val="20"/>
        </w:rPr>
        <w:t>…</w:t>
      </w:r>
      <w:r w:rsidR="00782E6B">
        <w:rPr>
          <w:rFonts w:ascii="Times New Roman" w:eastAsia="Times New Roman" w:hAnsi="Times New Roman" w:cs="Times New Roman"/>
          <w:spacing w:val="-1"/>
          <w:sz w:val="24"/>
          <w:szCs w:val="20"/>
        </w:rPr>
        <w:t>..</w:t>
      </w:r>
      <w:proofErr w:type="gramEnd"/>
      <w:r>
        <w:rPr>
          <w:rFonts w:ascii="Times New Roman" w:eastAsia="Times New Roman" w:hAnsi="Times New Roman" w:cs="Times New Roman"/>
          <w:spacing w:val="-1"/>
          <w:sz w:val="24"/>
          <w:szCs w:val="20"/>
        </w:rPr>
        <w:t>EACH</w:t>
      </w:r>
    </w:p>
    <w:p w14:paraId="059748A8" w14:textId="5B76B4E3" w:rsidR="00B425D5" w:rsidRPr="00B425D5" w:rsidRDefault="00B425D5" w:rsidP="00B425D5">
      <w:pPr>
        <w:widowControl w:val="0"/>
        <w:spacing w:before="33" w:after="0" w:line="240" w:lineRule="auto"/>
        <w:ind w:left="3240" w:right="-70"/>
        <w:rPr>
          <w:rFonts w:ascii="Times New Roman" w:eastAsia="Times New Roman" w:hAnsi="Times New Roman" w:cs="Times New Roman"/>
          <w:spacing w:val="-1"/>
          <w:sz w:val="24"/>
          <w:szCs w:val="20"/>
        </w:rPr>
      </w:pPr>
      <w:r>
        <w:rPr>
          <w:rFonts w:ascii="Times New Roman" w:eastAsia="Times New Roman" w:hAnsi="Times New Roman" w:cs="Times New Roman"/>
          <w:spacing w:val="-1"/>
          <w:sz w:val="24"/>
          <w:szCs w:val="20"/>
        </w:rPr>
        <w:t>diameter</w:t>
      </w:r>
    </w:p>
    <w:p w14:paraId="7401A268" w14:textId="7E0C92DD" w:rsidR="00B425D5" w:rsidRDefault="00B425D5" w:rsidP="00B425D5">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Concrete Anchor, Min. Area _____ sq ft…………………….....</w:t>
      </w:r>
      <w:r w:rsidR="00782E6B">
        <w:rPr>
          <w:rFonts w:ascii="Times New Roman" w:eastAsia="Times New Roman" w:hAnsi="Times New Roman" w:cs="Times New Roman"/>
          <w:sz w:val="24"/>
          <w:szCs w:val="24"/>
        </w:rPr>
        <w:t>.</w:t>
      </w:r>
      <w:r>
        <w:rPr>
          <w:rFonts w:ascii="Times New Roman" w:eastAsia="Times New Roman" w:hAnsi="Times New Roman" w:cs="Times New Roman"/>
          <w:sz w:val="24"/>
          <w:szCs w:val="24"/>
        </w:rPr>
        <w:t>EACH</w:t>
      </w:r>
    </w:p>
    <w:p w14:paraId="231ED0DB" w14:textId="0C626D63" w:rsidR="00B425D5" w:rsidRDefault="00B425D5" w:rsidP="00B425D5">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Grated Box End Section, _____, _____, _________ in. ……</w:t>
      </w:r>
      <w:proofErr w:type="gramStart"/>
      <w:r>
        <w:rPr>
          <w:rFonts w:ascii="Times New Roman" w:eastAsia="Times New Roman" w:hAnsi="Times New Roman" w:cs="Times New Roman"/>
          <w:sz w:val="24"/>
          <w:szCs w:val="24"/>
        </w:rPr>
        <w:t>….</w:t>
      </w:r>
      <w:r w:rsidR="00782E6B">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EACH</w:t>
      </w:r>
    </w:p>
    <w:p w14:paraId="67CA6E49" w14:textId="6D759BBC" w:rsidR="00B425D5" w:rsidRDefault="00B425D5" w:rsidP="00B425D5">
      <w:pPr>
        <w:spacing w:before="33" w:after="0" w:line="240" w:lineRule="auto"/>
        <w:ind w:left="3960"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type     slope    diameter</w:t>
      </w:r>
    </w:p>
    <w:p w14:paraId="4B4489CD" w14:textId="77777777" w:rsidR="00F57AAD" w:rsidRDefault="00B425D5" w:rsidP="00B425D5">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3E47E32" w14:textId="4E0FB2A0" w:rsidR="00B425D5" w:rsidRDefault="00782E6B" w:rsidP="00F57AAD">
      <w:pPr>
        <w:spacing w:before="33" w:after="0" w:line="240" w:lineRule="auto"/>
        <w:ind w:left="72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Grated Box End Section, _____, _____, Min. Area _____ sq ft.</w:t>
      </w:r>
      <w:proofErr w:type="gramStart"/>
      <w:r>
        <w:rPr>
          <w:rFonts w:ascii="Times New Roman" w:eastAsia="Times New Roman" w:hAnsi="Times New Roman" w:cs="Times New Roman"/>
          <w:sz w:val="24"/>
          <w:szCs w:val="24"/>
        </w:rPr>
        <w:t>..EACH</w:t>
      </w:r>
      <w:proofErr w:type="gramEnd"/>
    </w:p>
    <w:p w14:paraId="466ED160" w14:textId="33DE58D6" w:rsidR="00782E6B" w:rsidRDefault="00782E6B" w:rsidP="00782E6B">
      <w:pPr>
        <w:spacing w:before="33" w:after="0" w:line="240" w:lineRule="auto"/>
        <w:ind w:left="3960"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slope    </w:t>
      </w:r>
    </w:p>
    <w:p w14:paraId="7402E347" w14:textId="48156414" w:rsidR="00782E6B" w:rsidRPr="0031218C" w:rsidRDefault="00782E6B" w:rsidP="00782E6B">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1218C">
        <w:rPr>
          <w:rFonts w:ascii="Times New Roman" w:eastAsia="Times New Roman" w:hAnsi="Times New Roman" w:cs="Times New Roman"/>
          <w:sz w:val="24"/>
          <w:szCs w:val="24"/>
        </w:rPr>
        <w:t>HMA for Structure Installation, Type _____ …………………</w:t>
      </w:r>
      <w:proofErr w:type="gramStart"/>
      <w:r w:rsidRPr="0031218C">
        <w:rPr>
          <w:rFonts w:ascii="Times New Roman" w:eastAsia="Times New Roman" w:hAnsi="Times New Roman" w:cs="Times New Roman"/>
          <w:sz w:val="24"/>
          <w:szCs w:val="24"/>
        </w:rPr>
        <w:t>…..</w:t>
      </w:r>
      <w:proofErr w:type="gramEnd"/>
      <w:r w:rsidRPr="0031218C">
        <w:rPr>
          <w:rFonts w:ascii="Times New Roman" w:eastAsia="Times New Roman" w:hAnsi="Times New Roman" w:cs="Times New Roman"/>
          <w:sz w:val="24"/>
          <w:szCs w:val="24"/>
        </w:rPr>
        <w:t>TON</w:t>
      </w:r>
    </w:p>
    <w:p w14:paraId="77AD314C" w14:textId="09488D20" w:rsidR="00782E6B" w:rsidRPr="0031218C" w:rsidRDefault="00782E6B" w:rsidP="00782E6B">
      <w:pPr>
        <w:spacing w:before="33" w:after="0" w:line="240" w:lineRule="auto"/>
        <w:ind w:right="66"/>
        <w:rPr>
          <w:rFonts w:ascii="Times New Roman" w:eastAsia="Times New Roman" w:hAnsi="Times New Roman" w:cs="Times New Roman"/>
          <w:sz w:val="24"/>
          <w:szCs w:val="24"/>
        </w:rPr>
      </w:pPr>
      <w:r w:rsidRPr="0031218C">
        <w:rPr>
          <w:rFonts w:ascii="Times New Roman" w:eastAsia="Times New Roman" w:hAnsi="Times New Roman" w:cs="Times New Roman"/>
          <w:sz w:val="24"/>
          <w:szCs w:val="24"/>
        </w:rPr>
        <w:tab/>
      </w:r>
      <w:r w:rsidRPr="0031218C">
        <w:rPr>
          <w:rFonts w:ascii="Times New Roman" w:eastAsia="Times New Roman" w:hAnsi="Times New Roman" w:cs="Times New Roman"/>
          <w:sz w:val="24"/>
          <w:szCs w:val="24"/>
        </w:rPr>
        <w:tab/>
      </w:r>
      <w:r w:rsidRPr="0031218C">
        <w:rPr>
          <w:rFonts w:ascii="Times New Roman" w:eastAsia="Times New Roman" w:hAnsi="Times New Roman" w:cs="Times New Roman"/>
          <w:sz w:val="24"/>
          <w:szCs w:val="24"/>
        </w:rPr>
        <w:tab/>
      </w:r>
      <w:r w:rsidRPr="0031218C">
        <w:rPr>
          <w:rFonts w:ascii="Times New Roman" w:eastAsia="Times New Roman" w:hAnsi="Times New Roman" w:cs="Times New Roman"/>
          <w:sz w:val="24"/>
          <w:szCs w:val="24"/>
        </w:rPr>
        <w:tab/>
      </w:r>
      <w:r w:rsidRPr="0031218C">
        <w:rPr>
          <w:rFonts w:ascii="Times New Roman" w:eastAsia="Times New Roman" w:hAnsi="Times New Roman" w:cs="Times New Roman"/>
          <w:sz w:val="24"/>
          <w:szCs w:val="24"/>
        </w:rPr>
        <w:tab/>
      </w:r>
      <w:r w:rsidRPr="0031218C">
        <w:rPr>
          <w:rFonts w:ascii="Times New Roman" w:eastAsia="Times New Roman" w:hAnsi="Times New Roman" w:cs="Times New Roman"/>
          <w:sz w:val="24"/>
          <w:szCs w:val="24"/>
        </w:rPr>
        <w:tab/>
        <w:t xml:space="preserve">        mixture type</w:t>
      </w:r>
    </w:p>
    <w:p w14:paraId="3F5AAC30" w14:textId="132153DF" w:rsidR="00782E6B" w:rsidRPr="0031218C" w:rsidRDefault="00782E6B" w:rsidP="00782E6B">
      <w:pPr>
        <w:spacing w:before="33" w:after="0" w:line="240" w:lineRule="auto"/>
        <w:ind w:right="66"/>
        <w:rPr>
          <w:rFonts w:ascii="Times New Roman" w:eastAsia="Times New Roman" w:hAnsi="Times New Roman" w:cs="Times New Roman"/>
          <w:sz w:val="24"/>
          <w:szCs w:val="24"/>
        </w:rPr>
      </w:pPr>
      <w:r w:rsidRPr="00536F38">
        <w:rPr>
          <w:rFonts w:ascii="Times New Roman" w:eastAsia="Times New Roman" w:hAnsi="Times New Roman" w:cs="Times New Roman"/>
          <w:sz w:val="24"/>
          <w:szCs w:val="24"/>
        </w:rPr>
        <w:tab/>
      </w:r>
      <w:r w:rsidRPr="00536F38">
        <w:rPr>
          <w:rFonts w:ascii="Times New Roman" w:eastAsia="Times New Roman" w:hAnsi="Times New Roman" w:cs="Times New Roman"/>
          <w:sz w:val="24"/>
          <w:szCs w:val="24"/>
        </w:rPr>
        <w:tab/>
      </w:r>
      <w:r w:rsidRPr="0031218C">
        <w:rPr>
          <w:rFonts w:ascii="Times New Roman" w:eastAsia="Times New Roman" w:hAnsi="Times New Roman" w:cs="Times New Roman"/>
          <w:sz w:val="24"/>
          <w:szCs w:val="24"/>
        </w:rPr>
        <w:t>PCCP for Structure Installation …………………………………....SYS</w:t>
      </w:r>
    </w:p>
    <w:p w14:paraId="1B243230" w14:textId="2ECEFB82" w:rsidR="00F57AAD" w:rsidRPr="00F57AAD" w:rsidRDefault="00F57AAD" w:rsidP="00F57AAD">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Pipe End Section</w:t>
      </w:r>
      <w:r w:rsidRPr="00F57AAD">
        <w:rPr>
          <w:rFonts w:ascii="Times New Roman" w:eastAsia="Times New Roman" w:hAnsi="Times New Roman" w:cs="Times New Roman"/>
          <w:sz w:val="24"/>
          <w:szCs w:val="24"/>
        </w:rPr>
        <w:t>, _________ in. ……………………………</w:t>
      </w:r>
      <w:proofErr w:type="gramStart"/>
      <w:r w:rsidRPr="00F57AAD">
        <w:rPr>
          <w:rFonts w:ascii="Times New Roman" w:eastAsia="Times New Roman" w:hAnsi="Times New Roman" w:cs="Times New Roman"/>
          <w:sz w:val="24"/>
          <w:szCs w:val="24"/>
        </w:rPr>
        <w:t>…..</w:t>
      </w:r>
      <w:proofErr w:type="gramEnd"/>
      <w:r w:rsidRPr="00F57AAD">
        <w:rPr>
          <w:rFonts w:ascii="Times New Roman" w:eastAsia="Times New Roman" w:hAnsi="Times New Roman" w:cs="Times New Roman"/>
          <w:sz w:val="24"/>
          <w:szCs w:val="24"/>
        </w:rPr>
        <w:t>EACH</w:t>
      </w:r>
    </w:p>
    <w:p w14:paraId="009B566D" w14:textId="59B92B99" w:rsidR="00F57AAD" w:rsidRDefault="00F57AAD" w:rsidP="00F57AAD">
      <w:pPr>
        <w:spacing w:before="33" w:after="0" w:line="240" w:lineRule="auto"/>
        <w:ind w:left="3240"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57AAD">
        <w:rPr>
          <w:rFonts w:ascii="Times New Roman" w:eastAsia="Times New Roman" w:hAnsi="Times New Roman" w:cs="Times New Roman"/>
          <w:sz w:val="24"/>
          <w:szCs w:val="24"/>
        </w:rPr>
        <w:t>iameter</w:t>
      </w:r>
    </w:p>
    <w:p w14:paraId="54F2B847" w14:textId="5126F32D" w:rsidR="00F57AAD" w:rsidRDefault="00F57AAD" w:rsidP="00F57AAD">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Pipe End Section</w:t>
      </w:r>
      <w:r w:rsidRPr="00F57AAD">
        <w:rPr>
          <w:rFonts w:ascii="Times New Roman" w:eastAsia="Times New Roman" w:hAnsi="Times New Roman" w:cs="Times New Roman"/>
          <w:sz w:val="24"/>
          <w:szCs w:val="24"/>
        </w:rPr>
        <w:t>, Min. Area _____ sq ft………………</w:t>
      </w:r>
      <w:r>
        <w:rPr>
          <w:rFonts w:ascii="Times New Roman" w:eastAsia="Times New Roman" w:hAnsi="Times New Roman" w:cs="Times New Roman"/>
          <w:sz w:val="24"/>
          <w:szCs w:val="24"/>
        </w:rPr>
        <w:t>.</w:t>
      </w:r>
      <w:r w:rsidRPr="00F57AAD">
        <w:rPr>
          <w:rFonts w:ascii="Times New Roman" w:eastAsia="Times New Roman" w:hAnsi="Times New Roman" w:cs="Times New Roman"/>
          <w:sz w:val="24"/>
          <w:szCs w:val="24"/>
        </w:rPr>
        <w:t>……......EACH</w:t>
      </w:r>
    </w:p>
    <w:p w14:paraId="1D7BE495" w14:textId="43D0B52F" w:rsidR="00F57AAD" w:rsidRPr="00F57AAD" w:rsidRDefault="00F57AAD" w:rsidP="00F57AAD">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Pipe Extension, Circular</w:t>
      </w:r>
      <w:r w:rsidRPr="00F57AAD">
        <w:rPr>
          <w:rFonts w:ascii="Times New Roman" w:eastAsia="Times New Roman" w:hAnsi="Times New Roman" w:cs="Times New Roman"/>
          <w:sz w:val="24"/>
          <w:szCs w:val="24"/>
        </w:rPr>
        <w:t>, ___</w:t>
      </w:r>
      <w:r>
        <w:rPr>
          <w:rFonts w:ascii="Times New Roman" w:eastAsia="Times New Roman" w:hAnsi="Times New Roman" w:cs="Times New Roman"/>
          <w:sz w:val="24"/>
          <w:szCs w:val="24"/>
        </w:rPr>
        <w:t>___</w:t>
      </w:r>
      <w:r w:rsidRPr="00F57AAD">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 in.</w:t>
      </w:r>
      <w:r w:rsidRPr="00F57AAD">
        <w:rPr>
          <w:rFonts w:ascii="Times New Roman" w:eastAsia="Times New Roman" w:hAnsi="Times New Roman" w:cs="Times New Roman"/>
          <w:sz w:val="24"/>
          <w:szCs w:val="24"/>
        </w:rPr>
        <w:t>, __</w:t>
      </w:r>
      <w:r>
        <w:rPr>
          <w:rFonts w:ascii="Times New Roman" w:eastAsia="Times New Roman" w:hAnsi="Times New Roman" w:cs="Times New Roman"/>
          <w:sz w:val="24"/>
          <w:szCs w:val="24"/>
        </w:rPr>
        <w:t>___</w:t>
      </w:r>
      <w:r w:rsidRPr="00F57AAD">
        <w:rPr>
          <w:rFonts w:ascii="Times New Roman" w:eastAsia="Times New Roman" w:hAnsi="Times New Roman" w:cs="Times New Roman"/>
          <w:sz w:val="24"/>
          <w:szCs w:val="24"/>
        </w:rPr>
        <w:t>___</w:t>
      </w:r>
      <w:r>
        <w:rPr>
          <w:rFonts w:ascii="Times New Roman" w:eastAsia="Times New Roman" w:hAnsi="Times New Roman" w:cs="Times New Roman"/>
          <w:sz w:val="24"/>
          <w:szCs w:val="24"/>
        </w:rPr>
        <w:t>.....................</w:t>
      </w:r>
      <w:r w:rsidRPr="00F57A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57AAD">
        <w:rPr>
          <w:rFonts w:ascii="Times New Roman" w:eastAsia="Times New Roman" w:hAnsi="Times New Roman" w:cs="Times New Roman"/>
          <w:sz w:val="24"/>
          <w:szCs w:val="24"/>
        </w:rPr>
        <w:t>..</w:t>
      </w:r>
      <w:r>
        <w:rPr>
          <w:rFonts w:ascii="Times New Roman" w:eastAsia="Times New Roman" w:hAnsi="Times New Roman" w:cs="Times New Roman"/>
          <w:sz w:val="24"/>
          <w:szCs w:val="24"/>
        </w:rPr>
        <w:t>LFT</w:t>
      </w:r>
    </w:p>
    <w:p w14:paraId="5E4BEF25" w14:textId="650C6227" w:rsidR="00F57AAD" w:rsidRDefault="00F57AAD" w:rsidP="00F57AAD">
      <w:pPr>
        <w:spacing w:before="33" w:after="0" w:line="240" w:lineRule="auto"/>
        <w:ind w:left="3960"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diameter          material</w:t>
      </w:r>
      <w:r w:rsidRPr="00F57AAD">
        <w:rPr>
          <w:rFonts w:ascii="Times New Roman" w:eastAsia="Times New Roman" w:hAnsi="Times New Roman" w:cs="Times New Roman"/>
          <w:sz w:val="24"/>
          <w:szCs w:val="24"/>
        </w:rPr>
        <w:t xml:space="preserve">    </w:t>
      </w:r>
    </w:p>
    <w:p w14:paraId="05FE4D8E" w14:textId="7AAC3507" w:rsidR="00F57AAD" w:rsidRPr="00F57AAD" w:rsidRDefault="00F57AAD" w:rsidP="00F57AAD">
      <w:pPr>
        <w:spacing w:before="33" w:after="0" w:line="240" w:lineRule="auto"/>
        <w:ind w:left="72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Pipe Extension, Deformed</w:t>
      </w:r>
      <w:r w:rsidRPr="00F57A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Min. Area __</w:t>
      </w:r>
      <w:r w:rsidRPr="00F57AAD">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 sq </w:t>
      </w:r>
      <w:proofErr w:type="gramStart"/>
      <w:r>
        <w:rPr>
          <w:rFonts w:ascii="Times New Roman" w:eastAsia="Times New Roman" w:hAnsi="Times New Roman" w:cs="Times New Roman"/>
          <w:sz w:val="24"/>
          <w:szCs w:val="24"/>
        </w:rPr>
        <w:t xml:space="preserve">ft, </w:t>
      </w:r>
      <w:r w:rsidRPr="00F57AAD">
        <w:rPr>
          <w:rFonts w:ascii="Times New Roman" w:eastAsia="Times New Roman" w:hAnsi="Times New Roman" w:cs="Times New Roman"/>
          <w:sz w:val="24"/>
          <w:szCs w:val="24"/>
        </w:rPr>
        <w:t xml:space="preserve"> _</w:t>
      </w:r>
      <w:proofErr w:type="gramEnd"/>
      <w:r>
        <w:rPr>
          <w:rFonts w:ascii="Times New Roman" w:eastAsia="Times New Roman" w:hAnsi="Times New Roman" w:cs="Times New Roman"/>
          <w:sz w:val="24"/>
          <w:szCs w:val="24"/>
        </w:rPr>
        <w:t>____</w:t>
      </w:r>
      <w:r w:rsidRPr="00F57AAD">
        <w:rPr>
          <w:rFonts w:ascii="Times New Roman" w:eastAsia="Times New Roman" w:hAnsi="Times New Roman" w:cs="Times New Roman"/>
          <w:sz w:val="24"/>
          <w:szCs w:val="24"/>
        </w:rPr>
        <w:t>___</w:t>
      </w:r>
      <w:r>
        <w:rPr>
          <w:rFonts w:ascii="Times New Roman" w:eastAsia="Times New Roman" w:hAnsi="Times New Roman" w:cs="Times New Roman"/>
          <w:sz w:val="24"/>
          <w:szCs w:val="24"/>
        </w:rPr>
        <w:t>.....</w:t>
      </w:r>
      <w:r w:rsidRPr="00F57A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57AAD">
        <w:rPr>
          <w:rFonts w:ascii="Times New Roman" w:eastAsia="Times New Roman" w:hAnsi="Times New Roman" w:cs="Times New Roman"/>
          <w:sz w:val="24"/>
          <w:szCs w:val="24"/>
        </w:rPr>
        <w:t>..</w:t>
      </w:r>
      <w:r>
        <w:rPr>
          <w:rFonts w:ascii="Times New Roman" w:eastAsia="Times New Roman" w:hAnsi="Times New Roman" w:cs="Times New Roman"/>
          <w:sz w:val="24"/>
          <w:szCs w:val="24"/>
        </w:rPr>
        <w:t>LFT</w:t>
      </w:r>
    </w:p>
    <w:p w14:paraId="07F1E2D5" w14:textId="30574A81" w:rsidR="00F57AAD" w:rsidRDefault="00F57AAD" w:rsidP="00F57AAD">
      <w:pPr>
        <w:spacing w:before="33" w:after="0" w:line="240" w:lineRule="auto"/>
        <w:ind w:left="3960"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material</w:t>
      </w:r>
      <w:r w:rsidRPr="00F57AAD">
        <w:rPr>
          <w:rFonts w:ascii="Times New Roman" w:eastAsia="Times New Roman" w:hAnsi="Times New Roman" w:cs="Times New Roman"/>
          <w:sz w:val="24"/>
          <w:szCs w:val="24"/>
        </w:rPr>
        <w:t xml:space="preserve">    </w:t>
      </w:r>
    </w:p>
    <w:p w14:paraId="1FD20C82" w14:textId="7DEE2C87" w:rsidR="00C84D43" w:rsidRDefault="00C84D43" w:rsidP="00C84D43">
      <w:pPr>
        <w:spacing w:before="33" w:after="0" w:line="240" w:lineRule="auto"/>
        <w:ind w:left="72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Pipe, Bridge Deck Drain System……</w:t>
      </w:r>
      <w:proofErr w:type="gramStart"/>
      <w:r>
        <w:rPr>
          <w:rFonts w:ascii="Times New Roman" w:eastAsia="Times New Roman" w:hAnsi="Times New Roman" w:cs="Times New Roman"/>
          <w:sz w:val="24"/>
          <w:szCs w:val="24"/>
        </w:rPr>
        <w:t>.....</w:t>
      </w:r>
      <w:proofErr w:type="gramEnd"/>
      <w:r w:rsidRPr="00C84D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…………………………....LS</w:t>
      </w:r>
    </w:p>
    <w:p w14:paraId="352F2D48" w14:textId="7DB0A328" w:rsidR="00422DE8" w:rsidRDefault="00422DE8" w:rsidP="00C84D43">
      <w:pPr>
        <w:spacing w:before="33" w:after="0" w:line="240" w:lineRule="auto"/>
        <w:ind w:left="720" w:right="66" w:firstLine="720"/>
        <w:rPr>
          <w:rFonts w:ascii="Times New Roman" w:eastAsia="Times New Roman" w:hAnsi="Times New Roman" w:cs="Times New Roman"/>
          <w:sz w:val="24"/>
          <w:szCs w:val="24"/>
        </w:rPr>
      </w:pPr>
      <w:r w:rsidRPr="00422DE8">
        <w:rPr>
          <w:rFonts w:ascii="Times New Roman" w:eastAsia="Times New Roman" w:hAnsi="Times New Roman" w:cs="Times New Roman"/>
          <w:sz w:val="24"/>
          <w:szCs w:val="24"/>
        </w:rPr>
        <w:t xml:space="preserve">Pipe, </w:t>
      </w:r>
      <w:r>
        <w:rPr>
          <w:rFonts w:ascii="Times New Roman" w:eastAsia="Times New Roman" w:hAnsi="Times New Roman" w:cs="Times New Roman"/>
          <w:sz w:val="24"/>
          <w:szCs w:val="24"/>
        </w:rPr>
        <w:t>Drainage through Concrete Masonry...</w:t>
      </w:r>
      <w:r w:rsidRPr="00422DE8">
        <w:rPr>
          <w:rFonts w:ascii="Times New Roman" w:eastAsia="Times New Roman" w:hAnsi="Times New Roman" w:cs="Times New Roman"/>
          <w:sz w:val="24"/>
          <w:szCs w:val="24"/>
        </w:rPr>
        <w:t>………………………....LS</w:t>
      </w:r>
    </w:p>
    <w:p w14:paraId="61A11E2E" w14:textId="07D41F98" w:rsidR="00422DE8" w:rsidRPr="00422DE8" w:rsidRDefault="00422DE8" w:rsidP="00422DE8">
      <w:pPr>
        <w:spacing w:before="33" w:after="0" w:line="240" w:lineRule="auto"/>
        <w:ind w:left="72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Pipe, End Bent Drain</w:t>
      </w:r>
      <w:r w:rsidRPr="00422DE8">
        <w:rPr>
          <w:rFonts w:ascii="Times New Roman" w:eastAsia="Times New Roman" w:hAnsi="Times New Roman" w:cs="Times New Roman"/>
          <w:sz w:val="24"/>
          <w:szCs w:val="24"/>
        </w:rPr>
        <w:t>, _________ in.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…..LFT</w:t>
      </w:r>
    </w:p>
    <w:p w14:paraId="7C7041B8" w14:textId="4B2DF9B2" w:rsidR="00422DE8" w:rsidRDefault="00422DE8" w:rsidP="00422DE8">
      <w:pPr>
        <w:spacing w:before="33" w:after="0" w:line="240" w:lineRule="auto"/>
        <w:ind w:left="216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w:t>
      </w:r>
      <w:r w:rsidRPr="00422DE8">
        <w:rPr>
          <w:rFonts w:ascii="Times New Roman" w:eastAsia="Times New Roman" w:hAnsi="Times New Roman" w:cs="Times New Roman"/>
          <w:sz w:val="24"/>
          <w:szCs w:val="24"/>
        </w:rPr>
        <w:t>iameter</w:t>
      </w:r>
    </w:p>
    <w:p w14:paraId="3DD0F489" w14:textId="122A0F17" w:rsidR="00422DE8" w:rsidRDefault="00422DE8" w:rsidP="00422DE8">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Pipe, </w:t>
      </w:r>
      <w:proofErr w:type="spellStart"/>
      <w:r>
        <w:rPr>
          <w:rFonts w:ascii="Times New Roman" w:eastAsia="Times New Roman" w:hAnsi="Times New Roman" w:cs="Times New Roman"/>
          <w:sz w:val="24"/>
          <w:szCs w:val="24"/>
        </w:rPr>
        <w:t>Relaid</w:t>
      </w:r>
      <w:proofErr w:type="spellEnd"/>
      <w:r>
        <w:rPr>
          <w:rFonts w:ascii="Times New Roman" w:eastAsia="Times New Roman" w:hAnsi="Times New Roman" w:cs="Times New Roman"/>
          <w:sz w:val="24"/>
          <w:szCs w:val="24"/>
        </w:rPr>
        <w:t>, _____ in. x _____ in. …………………………………LFT</w:t>
      </w:r>
    </w:p>
    <w:p w14:paraId="72919D66" w14:textId="5AE839A7" w:rsidR="00422DE8" w:rsidRDefault="00422DE8" w:rsidP="00422DE8">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span            rise</w:t>
      </w:r>
    </w:p>
    <w:p w14:paraId="402C1AA2" w14:textId="662C80EA" w:rsidR="00422DE8" w:rsidRPr="00422DE8" w:rsidRDefault="00422DE8" w:rsidP="00422DE8">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22DE8">
        <w:rPr>
          <w:rFonts w:ascii="Times New Roman" w:eastAsia="Times New Roman" w:hAnsi="Times New Roman" w:cs="Times New Roman"/>
          <w:sz w:val="24"/>
          <w:szCs w:val="24"/>
        </w:rPr>
        <w:t xml:space="preserve">Pipe, </w:t>
      </w:r>
      <w:proofErr w:type="spellStart"/>
      <w:r>
        <w:rPr>
          <w:rFonts w:ascii="Times New Roman" w:eastAsia="Times New Roman" w:hAnsi="Times New Roman" w:cs="Times New Roman"/>
          <w:sz w:val="24"/>
          <w:szCs w:val="24"/>
        </w:rPr>
        <w:t>Relaid</w:t>
      </w:r>
      <w:proofErr w:type="spellEnd"/>
      <w:r w:rsidRPr="00422DE8">
        <w:rPr>
          <w:rFonts w:ascii="Times New Roman" w:eastAsia="Times New Roman" w:hAnsi="Times New Roman" w:cs="Times New Roman"/>
          <w:sz w:val="24"/>
          <w:szCs w:val="24"/>
        </w:rPr>
        <w:t>, _________ in.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r w:rsidRPr="00422DE8">
        <w:rPr>
          <w:rFonts w:ascii="Times New Roman" w:eastAsia="Times New Roman" w:hAnsi="Times New Roman" w:cs="Times New Roman"/>
          <w:sz w:val="24"/>
          <w:szCs w:val="24"/>
        </w:rPr>
        <w:t>.…..</w:t>
      </w:r>
      <w:proofErr w:type="gramEnd"/>
      <w:r w:rsidRPr="00422DE8">
        <w:rPr>
          <w:rFonts w:ascii="Times New Roman" w:eastAsia="Times New Roman" w:hAnsi="Times New Roman" w:cs="Times New Roman"/>
          <w:sz w:val="24"/>
          <w:szCs w:val="24"/>
        </w:rPr>
        <w:t>LFT</w:t>
      </w:r>
    </w:p>
    <w:p w14:paraId="19F8A3BF" w14:textId="6E7BCF9B" w:rsidR="00422DE8" w:rsidRDefault="00422DE8" w:rsidP="00422DE8">
      <w:pPr>
        <w:spacing w:before="33" w:after="0" w:line="240" w:lineRule="auto"/>
        <w:ind w:left="72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22DE8">
        <w:rPr>
          <w:rFonts w:ascii="Times New Roman" w:eastAsia="Times New Roman" w:hAnsi="Times New Roman" w:cs="Times New Roman"/>
          <w:sz w:val="24"/>
          <w:szCs w:val="24"/>
        </w:rPr>
        <w:t xml:space="preserve">              </w:t>
      </w:r>
      <w:r w:rsidR="00720460">
        <w:rPr>
          <w:rFonts w:ascii="Times New Roman" w:eastAsia="Times New Roman" w:hAnsi="Times New Roman" w:cs="Times New Roman"/>
          <w:sz w:val="24"/>
          <w:szCs w:val="24"/>
        </w:rPr>
        <w:t>d</w:t>
      </w:r>
      <w:r w:rsidRPr="00422DE8">
        <w:rPr>
          <w:rFonts w:ascii="Times New Roman" w:eastAsia="Times New Roman" w:hAnsi="Times New Roman" w:cs="Times New Roman"/>
          <w:sz w:val="24"/>
          <w:szCs w:val="24"/>
        </w:rPr>
        <w:t>iameter</w:t>
      </w:r>
    </w:p>
    <w:p w14:paraId="62F60D9A" w14:textId="365E36AE" w:rsidR="00720460" w:rsidRDefault="00720460" w:rsidP="00720460">
      <w:pPr>
        <w:spacing w:before="33" w:after="0" w:line="240" w:lineRule="auto"/>
        <w:ind w:left="720" w:right="66" w:firstLine="720"/>
        <w:rPr>
          <w:rFonts w:ascii="Times New Roman" w:eastAsia="Times New Roman" w:hAnsi="Times New Roman" w:cs="Times New Roman"/>
          <w:sz w:val="24"/>
          <w:szCs w:val="24"/>
        </w:rPr>
      </w:pPr>
      <w:r w:rsidRPr="00422DE8">
        <w:rPr>
          <w:rFonts w:ascii="Times New Roman" w:eastAsia="Times New Roman" w:hAnsi="Times New Roman" w:cs="Times New Roman"/>
          <w:sz w:val="24"/>
          <w:szCs w:val="24"/>
        </w:rPr>
        <w:t xml:space="preserve">Pipe, </w:t>
      </w:r>
      <w:r>
        <w:rPr>
          <w:rFonts w:ascii="Times New Roman" w:eastAsia="Times New Roman" w:hAnsi="Times New Roman" w:cs="Times New Roman"/>
          <w:sz w:val="24"/>
          <w:szCs w:val="24"/>
        </w:rPr>
        <w:t>Roadway Drain Casting Extension...…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………………....EACH</w:t>
      </w:r>
    </w:p>
    <w:p w14:paraId="38577A91" w14:textId="410C778A" w:rsidR="00720460" w:rsidRPr="00720460" w:rsidRDefault="00720460" w:rsidP="00720460">
      <w:pPr>
        <w:spacing w:before="33" w:after="0" w:line="240" w:lineRule="auto"/>
        <w:ind w:left="720" w:right="66" w:firstLine="720"/>
        <w:rPr>
          <w:rFonts w:ascii="Times New Roman" w:eastAsia="Times New Roman" w:hAnsi="Times New Roman" w:cs="Times New Roman"/>
          <w:sz w:val="24"/>
          <w:szCs w:val="24"/>
        </w:rPr>
      </w:pPr>
      <w:r w:rsidRPr="00720460">
        <w:rPr>
          <w:rFonts w:ascii="Times New Roman" w:eastAsia="Times New Roman" w:hAnsi="Times New Roman" w:cs="Times New Roman"/>
          <w:sz w:val="24"/>
          <w:szCs w:val="24"/>
        </w:rPr>
        <w:t xml:space="preserve">Pipe, </w:t>
      </w:r>
      <w:r>
        <w:rPr>
          <w:rFonts w:ascii="Times New Roman" w:eastAsia="Times New Roman" w:hAnsi="Times New Roman" w:cs="Times New Roman"/>
          <w:sz w:val="24"/>
          <w:szCs w:val="24"/>
        </w:rPr>
        <w:t>Sanitary Sewer</w:t>
      </w:r>
      <w:r w:rsidRPr="00720460">
        <w:rPr>
          <w:rFonts w:ascii="Times New Roman" w:eastAsia="Times New Roman" w:hAnsi="Times New Roman" w:cs="Times New Roman"/>
          <w:sz w:val="24"/>
          <w:szCs w:val="24"/>
        </w:rPr>
        <w:t>, _________ in. …………………</w:t>
      </w:r>
      <w:r>
        <w:rPr>
          <w:rFonts w:ascii="Times New Roman" w:eastAsia="Times New Roman" w:hAnsi="Times New Roman" w:cs="Times New Roman"/>
          <w:sz w:val="24"/>
          <w:szCs w:val="24"/>
        </w:rPr>
        <w:t>...</w:t>
      </w:r>
      <w:r w:rsidRPr="00720460">
        <w:rPr>
          <w:rFonts w:ascii="Times New Roman" w:eastAsia="Times New Roman" w:hAnsi="Times New Roman" w:cs="Times New Roman"/>
          <w:sz w:val="24"/>
          <w:szCs w:val="24"/>
        </w:rPr>
        <w:t>……</w:t>
      </w:r>
      <w:proofErr w:type="gramStart"/>
      <w:r w:rsidRPr="00720460">
        <w:rPr>
          <w:rFonts w:ascii="Times New Roman" w:eastAsia="Times New Roman" w:hAnsi="Times New Roman" w:cs="Times New Roman"/>
          <w:sz w:val="24"/>
          <w:szCs w:val="24"/>
        </w:rPr>
        <w:t>….…..</w:t>
      </w:r>
      <w:proofErr w:type="gramEnd"/>
      <w:r w:rsidRPr="00720460">
        <w:rPr>
          <w:rFonts w:ascii="Times New Roman" w:eastAsia="Times New Roman" w:hAnsi="Times New Roman" w:cs="Times New Roman"/>
          <w:sz w:val="24"/>
          <w:szCs w:val="24"/>
        </w:rPr>
        <w:t>LFT</w:t>
      </w:r>
    </w:p>
    <w:p w14:paraId="57647B17" w14:textId="62ACC082" w:rsidR="00720460" w:rsidRDefault="00720460" w:rsidP="00720460">
      <w:pPr>
        <w:spacing w:before="33" w:after="0" w:line="240" w:lineRule="auto"/>
        <w:ind w:left="72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0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720460">
        <w:rPr>
          <w:rFonts w:ascii="Times New Roman" w:eastAsia="Times New Roman" w:hAnsi="Times New Roman" w:cs="Times New Roman"/>
          <w:sz w:val="24"/>
          <w:szCs w:val="24"/>
        </w:rPr>
        <w:t>iameter</w:t>
      </w:r>
    </w:p>
    <w:p w14:paraId="327D0F9A" w14:textId="54584282" w:rsidR="00720460" w:rsidRPr="00720460" w:rsidRDefault="00720460" w:rsidP="00720460">
      <w:pPr>
        <w:spacing w:before="33" w:after="0" w:line="240" w:lineRule="auto"/>
        <w:ind w:left="720" w:right="66" w:firstLine="720"/>
        <w:rPr>
          <w:rFonts w:ascii="Times New Roman" w:eastAsia="Times New Roman" w:hAnsi="Times New Roman" w:cs="Times New Roman"/>
          <w:sz w:val="24"/>
          <w:szCs w:val="24"/>
        </w:rPr>
      </w:pPr>
      <w:r w:rsidRPr="00720460">
        <w:rPr>
          <w:rFonts w:ascii="Times New Roman" w:eastAsia="Times New Roman" w:hAnsi="Times New Roman" w:cs="Times New Roman"/>
          <w:sz w:val="24"/>
          <w:szCs w:val="24"/>
        </w:rPr>
        <w:t xml:space="preserve">Pipe, </w:t>
      </w:r>
      <w:r>
        <w:rPr>
          <w:rFonts w:ascii="Times New Roman" w:eastAsia="Times New Roman" w:hAnsi="Times New Roman" w:cs="Times New Roman"/>
          <w:sz w:val="24"/>
          <w:szCs w:val="24"/>
        </w:rPr>
        <w:t xml:space="preserve">Slotted Drain, </w:t>
      </w:r>
      <w:r w:rsidRPr="00720460">
        <w:rPr>
          <w:rFonts w:ascii="Times New Roman" w:eastAsia="Times New Roman" w:hAnsi="Times New Roman" w:cs="Times New Roman"/>
          <w:sz w:val="24"/>
          <w:szCs w:val="24"/>
        </w:rPr>
        <w:t>________ in., ________</w:t>
      </w:r>
      <w:r>
        <w:rPr>
          <w:rFonts w:ascii="Times New Roman" w:eastAsia="Times New Roman" w:hAnsi="Times New Roman" w:cs="Times New Roman"/>
          <w:sz w:val="24"/>
          <w:szCs w:val="24"/>
        </w:rPr>
        <w:t xml:space="preserve"> in. ….</w:t>
      </w:r>
      <w:r w:rsidRPr="00720460">
        <w:rPr>
          <w:rFonts w:ascii="Times New Roman" w:eastAsia="Times New Roman" w:hAnsi="Times New Roman" w:cs="Times New Roman"/>
          <w:sz w:val="24"/>
          <w:szCs w:val="24"/>
        </w:rPr>
        <w:t>...........................LFT</w:t>
      </w:r>
    </w:p>
    <w:p w14:paraId="0C014D41" w14:textId="5246EB0F" w:rsidR="00720460" w:rsidRDefault="00720460" w:rsidP="00720460">
      <w:pPr>
        <w:spacing w:before="33" w:after="0" w:line="240" w:lineRule="auto"/>
        <w:ind w:left="72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diameter         thickness</w:t>
      </w:r>
      <w:r w:rsidRPr="00720460">
        <w:rPr>
          <w:rFonts w:ascii="Times New Roman" w:eastAsia="Times New Roman" w:hAnsi="Times New Roman" w:cs="Times New Roman"/>
          <w:sz w:val="24"/>
          <w:szCs w:val="24"/>
        </w:rPr>
        <w:t xml:space="preserve">    </w:t>
      </w:r>
    </w:p>
    <w:p w14:paraId="1B804004" w14:textId="543A5A93" w:rsidR="00720460" w:rsidRPr="00720460" w:rsidRDefault="00720460" w:rsidP="00720460">
      <w:pPr>
        <w:spacing w:before="33" w:after="0" w:line="240" w:lineRule="auto"/>
        <w:ind w:left="720" w:right="66" w:firstLine="720"/>
        <w:rPr>
          <w:rFonts w:ascii="Times New Roman" w:eastAsia="Times New Roman" w:hAnsi="Times New Roman" w:cs="Times New Roman"/>
          <w:sz w:val="24"/>
          <w:szCs w:val="24"/>
        </w:rPr>
      </w:pPr>
      <w:r w:rsidRPr="00720460">
        <w:rPr>
          <w:rFonts w:ascii="Times New Roman" w:eastAsia="Times New Roman" w:hAnsi="Times New Roman" w:cs="Times New Roman"/>
          <w:sz w:val="24"/>
          <w:szCs w:val="24"/>
        </w:rPr>
        <w:t xml:space="preserve">Pipe, </w:t>
      </w:r>
      <w:r>
        <w:rPr>
          <w:rFonts w:ascii="Times New Roman" w:eastAsia="Times New Roman" w:hAnsi="Times New Roman" w:cs="Times New Roman"/>
          <w:sz w:val="24"/>
          <w:szCs w:val="24"/>
        </w:rPr>
        <w:t>Slotted Vane Drain</w:t>
      </w:r>
      <w:r w:rsidRPr="00720460">
        <w:rPr>
          <w:rFonts w:ascii="Times New Roman" w:eastAsia="Times New Roman" w:hAnsi="Times New Roman" w:cs="Times New Roman"/>
          <w:sz w:val="24"/>
          <w:szCs w:val="24"/>
        </w:rPr>
        <w:t>, _________ in. ……………….……</w:t>
      </w:r>
      <w:proofErr w:type="gramStart"/>
      <w:r w:rsidRPr="00720460">
        <w:rPr>
          <w:rFonts w:ascii="Times New Roman" w:eastAsia="Times New Roman" w:hAnsi="Times New Roman" w:cs="Times New Roman"/>
          <w:sz w:val="24"/>
          <w:szCs w:val="24"/>
        </w:rPr>
        <w:t>….…..</w:t>
      </w:r>
      <w:proofErr w:type="gramEnd"/>
      <w:r w:rsidRPr="00720460">
        <w:rPr>
          <w:rFonts w:ascii="Times New Roman" w:eastAsia="Times New Roman" w:hAnsi="Times New Roman" w:cs="Times New Roman"/>
          <w:sz w:val="24"/>
          <w:szCs w:val="24"/>
        </w:rPr>
        <w:t>LFT</w:t>
      </w:r>
    </w:p>
    <w:p w14:paraId="05B47273" w14:textId="71B648FC" w:rsidR="00720460" w:rsidRDefault="00720460" w:rsidP="00720460">
      <w:pPr>
        <w:spacing w:before="33" w:after="0" w:line="240" w:lineRule="auto"/>
        <w:ind w:left="720" w:right="66" w:firstLine="720"/>
        <w:rPr>
          <w:rFonts w:ascii="Times New Roman" w:eastAsia="Times New Roman" w:hAnsi="Times New Roman" w:cs="Times New Roman"/>
          <w:sz w:val="24"/>
          <w:szCs w:val="24"/>
        </w:rPr>
      </w:pPr>
      <w:r w:rsidRPr="00720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w:t>
      </w:r>
      <w:r w:rsidRPr="00720460">
        <w:rPr>
          <w:rFonts w:ascii="Times New Roman" w:eastAsia="Times New Roman" w:hAnsi="Times New Roman" w:cs="Times New Roman"/>
          <w:sz w:val="24"/>
          <w:szCs w:val="24"/>
        </w:rPr>
        <w:t>iameter</w:t>
      </w:r>
    </w:p>
    <w:p w14:paraId="71AF2CCF" w14:textId="35225AB5" w:rsidR="00720460" w:rsidRDefault="00720460" w:rsidP="00720460">
      <w:pPr>
        <w:spacing w:before="33" w:after="0" w:line="240" w:lineRule="auto"/>
        <w:ind w:left="72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Pipe, Type _____, Circular, ________ in. …………………………...LFT</w:t>
      </w:r>
    </w:p>
    <w:p w14:paraId="01FE91AC" w14:textId="651EE590" w:rsidR="00720460" w:rsidRDefault="00720460" w:rsidP="00720460">
      <w:pPr>
        <w:spacing w:before="33" w:after="0" w:line="240" w:lineRule="auto"/>
        <w:ind w:left="72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diameter</w:t>
      </w:r>
    </w:p>
    <w:p w14:paraId="5AA33DC7" w14:textId="2E1AFC2E" w:rsidR="00720460" w:rsidRDefault="00720460" w:rsidP="00720460">
      <w:pPr>
        <w:spacing w:before="33" w:after="0" w:line="240" w:lineRule="auto"/>
        <w:ind w:left="720" w:right="66" w:firstLine="720"/>
        <w:rPr>
          <w:rFonts w:ascii="Times New Roman" w:eastAsia="Times New Roman" w:hAnsi="Times New Roman" w:cs="Times New Roman"/>
          <w:sz w:val="24"/>
          <w:szCs w:val="24"/>
        </w:rPr>
      </w:pPr>
      <w:r w:rsidRPr="00720460">
        <w:rPr>
          <w:rFonts w:ascii="Times New Roman" w:eastAsia="Times New Roman" w:hAnsi="Times New Roman" w:cs="Times New Roman"/>
          <w:sz w:val="24"/>
          <w:szCs w:val="24"/>
        </w:rPr>
        <w:lastRenderedPageBreak/>
        <w:t xml:space="preserve">Pipe, Type _____, </w:t>
      </w:r>
      <w:r>
        <w:rPr>
          <w:rFonts w:ascii="Times New Roman" w:eastAsia="Times New Roman" w:hAnsi="Times New Roman" w:cs="Times New Roman"/>
          <w:sz w:val="24"/>
          <w:szCs w:val="24"/>
        </w:rPr>
        <w:t>Deformed</w:t>
      </w:r>
      <w:r w:rsidRPr="00720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Min. Area </w:t>
      </w:r>
      <w:r w:rsidRPr="00720460">
        <w:rPr>
          <w:rFonts w:ascii="Times New Roman" w:eastAsia="Times New Roman" w:hAnsi="Times New Roman" w:cs="Times New Roman"/>
          <w:sz w:val="24"/>
          <w:szCs w:val="24"/>
        </w:rPr>
        <w:t>___</w:t>
      </w:r>
      <w:r>
        <w:rPr>
          <w:rFonts w:ascii="Times New Roman" w:eastAsia="Times New Roman" w:hAnsi="Times New Roman" w:cs="Times New Roman"/>
          <w:sz w:val="24"/>
          <w:szCs w:val="24"/>
        </w:rPr>
        <w:t>_</w:t>
      </w:r>
      <w:r w:rsidRPr="00720460">
        <w:rPr>
          <w:rFonts w:ascii="Times New Roman" w:eastAsia="Times New Roman" w:hAnsi="Times New Roman" w:cs="Times New Roman"/>
          <w:sz w:val="24"/>
          <w:szCs w:val="24"/>
        </w:rPr>
        <w:t xml:space="preserve">_ </w:t>
      </w:r>
      <w:r>
        <w:rPr>
          <w:rFonts w:ascii="Times New Roman" w:eastAsia="Times New Roman" w:hAnsi="Times New Roman" w:cs="Times New Roman"/>
          <w:sz w:val="24"/>
          <w:szCs w:val="24"/>
        </w:rPr>
        <w:t>sq ft</w:t>
      </w:r>
      <w:proofErr w:type="gramStart"/>
      <w:r w:rsidRPr="00720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720460">
        <w:rPr>
          <w:rFonts w:ascii="Times New Roman" w:eastAsia="Times New Roman" w:hAnsi="Times New Roman" w:cs="Times New Roman"/>
          <w:sz w:val="24"/>
          <w:szCs w:val="24"/>
        </w:rPr>
        <w:t>……………...LFT</w:t>
      </w:r>
    </w:p>
    <w:p w14:paraId="79245CCE" w14:textId="678219CD" w:rsidR="00720460" w:rsidRPr="00720460" w:rsidRDefault="00720460" w:rsidP="00720460">
      <w:pPr>
        <w:spacing w:before="33" w:after="0" w:line="240" w:lineRule="auto"/>
        <w:ind w:left="720" w:right="66" w:firstLine="720"/>
        <w:rPr>
          <w:rFonts w:ascii="Times New Roman" w:eastAsia="Times New Roman" w:hAnsi="Times New Roman" w:cs="Times New Roman"/>
          <w:sz w:val="24"/>
          <w:szCs w:val="24"/>
        </w:rPr>
      </w:pPr>
      <w:r w:rsidRPr="00720460">
        <w:rPr>
          <w:rFonts w:ascii="Times New Roman" w:eastAsia="Times New Roman" w:hAnsi="Times New Roman" w:cs="Times New Roman"/>
          <w:sz w:val="24"/>
          <w:szCs w:val="24"/>
        </w:rPr>
        <w:t xml:space="preserve">Pipe, </w:t>
      </w:r>
      <w:r>
        <w:rPr>
          <w:rFonts w:ascii="Times New Roman" w:eastAsia="Times New Roman" w:hAnsi="Times New Roman" w:cs="Times New Roman"/>
          <w:sz w:val="24"/>
          <w:szCs w:val="24"/>
        </w:rPr>
        <w:t>Underdrain Outlet</w:t>
      </w:r>
      <w:r w:rsidRPr="00720460">
        <w:rPr>
          <w:rFonts w:ascii="Times New Roman" w:eastAsia="Times New Roman" w:hAnsi="Times New Roman" w:cs="Times New Roman"/>
          <w:sz w:val="24"/>
          <w:szCs w:val="24"/>
        </w:rPr>
        <w:t>, _________ in. …………………</w:t>
      </w:r>
      <w:r>
        <w:rPr>
          <w:rFonts w:ascii="Times New Roman" w:eastAsia="Times New Roman" w:hAnsi="Times New Roman" w:cs="Times New Roman"/>
          <w:sz w:val="24"/>
          <w:szCs w:val="24"/>
        </w:rPr>
        <w:t>.......</w:t>
      </w:r>
      <w:proofErr w:type="gramStart"/>
      <w:r w:rsidRPr="00720460">
        <w:rPr>
          <w:rFonts w:ascii="Times New Roman" w:eastAsia="Times New Roman" w:hAnsi="Times New Roman" w:cs="Times New Roman"/>
          <w:sz w:val="24"/>
          <w:szCs w:val="24"/>
        </w:rPr>
        <w:t>….…..</w:t>
      </w:r>
      <w:proofErr w:type="gramEnd"/>
      <w:r w:rsidRPr="00720460">
        <w:rPr>
          <w:rFonts w:ascii="Times New Roman" w:eastAsia="Times New Roman" w:hAnsi="Times New Roman" w:cs="Times New Roman"/>
          <w:sz w:val="24"/>
          <w:szCs w:val="24"/>
        </w:rPr>
        <w:t>LFT</w:t>
      </w:r>
    </w:p>
    <w:p w14:paraId="030950BD" w14:textId="66E70CF9" w:rsidR="00720460" w:rsidRDefault="00720460" w:rsidP="00720460">
      <w:pPr>
        <w:spacing w:before="33" w:after="0" w:line="240" w:lineRule="auto"/>
        <w:ind w:left="72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0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720460">
        <w:rPr>
          <w:rFonts w:ascii="Times New Roman" w:eastAsia="Times New Roman" w:hAnsi="Times New Roman" w:cs="Times New Roman"/>
          <w:sz w:val="24"/>
          <w:szCs w:val="24"/>
        </w:rPr>
        <w:t>iameter</w:t>
      </w:r>
    </w:p>
    <w:p w14:paraId="42013890" w14:textId="0B9D559F" w:rsidR="00720460" w:rsidRPr="00720460" w:rsidRDefault="00720460" w:rsidP="00720460">
      <w:pPr>
        <w:spacing w:before="33" w:after="0" w:line="240" w:lineRule="auto"/>
        <w:ind w:left="72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Safety Metal End Section</w:t>
      </w:r>
      <w:r w:rsidRPr="00720460">
        <w:rPr>
          <w:rFonts w:ascii="Times New Roman" w:eastAsia="Times New Roman" w:hAnsi="Times New Roman" w:cs="Times New Roman"/>
          <w:sz w:val="24"/>
          <w:szCs w:val="24"/>
        </w:rPr>
        <w:t>, ______, ________</w:t>
      </w:r>
      <w:r>
        <w:rPr>
          <w:rFonts w:ascii="Times New Roman" w:eastAsia="Times New Roman" w:hAnsi="Times New Roman" w:cs="Times New Roman"/>
          <w:sz w:val="24"/>
          <w:szCs w:val="24"/>
        </w:rPr>
        <w:t xml:space="preserve"> in. ...</w:t>
      </w:r>
      <w:r w:rsidRPr="0072046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20460">
        <w:rPr>
          <w:rFonts w:ascii="Times New Roman" w:eastAsia="Times New Roman" w:hAnsi="Times New Roman" w:cs="Times New Roman"/>
          <w:sz w:val="24"/>
          <w:szCs w:val="24"/>
        </w:rPr>
        <w:t>...........LFT</w:t>
      </w:r>
    </w:p>
    <w:p w14:paraId="7ECFC699" w14:textId="1795BE88" w:rsidR="00720460" w:rsidRDefault="00720460" w:rsidP="00720460">
      <w:pPr>
        <w:spacing w:before="33" w:after="0" w:line="240" w:lineRule="auto"/>
        <w:ind w:left="288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slope</w:t>
      </w:r>
      <w:r w:rsidRPr="00720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diameter</w:t>
      </w:r>
      <w:r w:rsidRPr="00720460">
        <w:rPr>
          <w:rFonts w:ascii="Times New Roman" w:eastAsia="Times New Roman" w:hAnsi="Times New Roman" w:cs="Times New Roman"/>
          <w:sz w:val="24"/>
          <w:szCs w:val="24"/>
        </w:rPr>
        <w:t xml:space="preserve">    </w:t>
      </w:r>
    </w:p>
    <w:p w14:paraId="5B4E55F9" w14:textId="7E361AB6" w:rsidR="00720460" w:rsidRPr="00720460" w:rsidRDefault="00720460" w:rsidP="00720460">
      <w:pPr>
        <w:spacing w:before="33" w:after="0" w:line="240" w:lineRule="auto"/>
        <w:ind w:left="72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Safety Metal End Section</w:t>
      </w:r>
      <w:r w:rsidRPr="00720460">
        <w:rPr>
          <w:rFonts w:ascii="Times New Roman" w:eastAsia="Times New Roman" w:hAnsi="Times New Roman" w:cs="Times New Roman"/>
          <w:sz w:val="24"/>
          <w:szCs w:val="24"/>
        </w:rPr>
        <w:t>, ______</w:t>
      </w:r>
      <w:r>
        <w:rPr>
          <w:rFonts w:ascii="Times New Roman" w:eastAsia="Times New Roman" w:hAnsi="Times New Roman" w:cs="Times New Roman"/>
          <w:sz w:val="24"/>
          <w:szCs w:val="24"/>
        </w:rPr>
        <w:t>, Min. Area ____ sq ft................EACH</w:t>
      </w:r>
    </w:p>
    <w:p w14:paraId="67452B4A" w14:textId="2E5F7D23" w:rsidR="00720460" w:rsidRDefault="00720460" w:rsidP="00720460">
      <w:pPr>
        <w:spacing w:before="33" w:after="0" w:line="240" w:lineRule="auto"/>
        <w:ind w:left="288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slope</w:t>
      </w:r>
      <w:r w:rsidRPr="00720460">
        <w:rPr>
          <w:rFonts w:ascii="Times New Roman" w:eastAsia="Times New Roman" w:hAnsi="Times New Roman" w:cs="Times New Roman"/>
          <w:sz w:val="24"/>
          <w:szCs w:val="24"/>
        </w:rPr>
        <w:t xml:space="preserve">           </w:t>
      </w:r>
    </w:p>
    <w:p w14:paraId="3A780765" w14:textId="6C4D49D0" w:rsidR="00720460" w:rsidRPr="00720460" w:rsidRDefault="00720460" w:rsidP="00720460">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Soil Pipe</w:t>
      </w:r>
      <w:r w:rsidRPr="00720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Cast Iron</w:t>
      </w:r>
      <w:r w:rsidRPr="00720460">
        <w:rPr>
          <w:rFonts w:ascii="Times New Roman" w:eastAsia="Times New Roman" w:hAnsi="Times New Roman" w:cs="Times New Roman"/>
          <w:sz w:val="24"/>
          <w:szCs w:val="24"/>
        </w:rPr>
        <w:t>, ____</w:t>
      </w:r>
      <w:r>
        <w:rPr>
          <w:rFonts w:ascii="Times New Roman" w:eastAsia="Times New Roman" w:hAnsi="Times New Roman" w:cs="Times New Roman"/>
          <w:sz w:val="24"/>
          <w:szCs w:val="24"/>
        </w:rPr>
        <w:t>_____ in.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LBS</w:t>
      </w:r>
    </w:p>
    <w:p w14:paraId="20506BE7" w14:textId="47773D7F" w:rsidR="00720460" w:rsidRDefault="00720460" w:rsidP="00720460">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0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720460">
        <w:rPr>
          <w:rFonts w:ascii="Times New Roman" w:eastAsia="Times New Roman" w:hAnsi="Times New Roman" w:cs="Times New Roman"/>
          <w:sz w:val="24"/>
          <w:szCs w:val="24"/>
        </w:rPr>
        <w:t>iameter</w:t>
      </w:r>
    </w:p>
    <w:p w14:paraId="05B3787A" w14:textId="10C37CCE" w:rsidR="00720460" w:rsidRDefault="00720460" w:rsidP="00720460">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20460">
        <w:rPr>
          <w:rFonts w:ascii="Times New Roman" w:eastAsia="Times New Roman" w:hAnsi="Times New Roman" w:cs="Times New Roman"/>
          <w:sz w:val="24"/>
          <w:szCs w:val="24"/>
        </w:rPr>
        <w:t>Video Inspection for Pipe .....................................................................LFT</w:t>
      </w:r>
    </w:p>
    <w:p w14:paraId="66BB1D34" w14:textId="2501544A" w:rsidR="00720460" w:rsidRDefault="00720460" w:rsidP="00720460">
      <w:pPr>
        <w:spacing w:before="33" w:after="0" w:line="240" w:lineRule="auto"/>
        <w:ind w:right="66"/>
        <w:rPr>
          <w:rFonts w:ascii="Times New Roman" w:eastAsia="Times New Roman" w:hAnsi="Times New Roman" w:cs="Times New Roman"/>
          <w:sz w:val="24"/>
          <w:szCs w:val="24"/>
        </w:rPr>
      </w:pPr>
    </w:p>
    <w:p w14:paraId="38A25C5A" w14:textId="61C54137" w:rsidR="00422DE8" w:rsidRDefault="007820C6" w:rsidP="00422DE8">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20C6">
        <w:rPr>
          <w:rFonts w:ascii="Times New Roman" w:eastAsia="Times New Roman" w:hAnsi="Times New Roman" w:cs="Times New Roman"/>
          <w:sz w:val="24"/>
          <w:szCs w:val="24"/>
        </w:rPr>
        <w:t xml:space="preserve">The cost of reinforcing bars, straps, and hook bolts used in anchors shall be included in the cost of the concrete anchor. The cost of the toe plate anchor and galvanized bolts required for pipe end sections and safety metal end sections shall be included in the cost of the pay items. The cost of pipe support brackets and all hardware used to attach the roadway drain casting extension pipe to the drain casting and the pipe support bracket to the structural member and to the drain extension pipe shall be included in the cost of the pay items. The cost of the pipe, all necessary fittings, all mounting hardware, design costs, and all other costs to provide the bridge deck drain system shown on the plans shall be included in the lump sum cost of the bridge deck drain system. The cost of concrete </w:t>
      </w:r>
      <w:proofErr w:type="gramStart"/>
      <w:r w:rsidRPr="007820C6">
        <w:rPr>
          <w:rFonts w:ascii="Times New Roman" w:eastAsia="Times New Roman" w:hAnsi="Times New Roman" w:cs="Times New Roman"/>
          <w:sz w:val="24"/>
          <w:szCs w:val="24"/>
        </w:rPr>
        <w:t>backfill</w:t>
      </w:r>
      <w:proofErr w:type="gramEnd"/>
      <w:r w:rsidRPr="007820C6">
        <w:rPr>
          <w:rFonts w:ascii="Times New Roman" w:eastAsia="Times New Roman" w:hAnsi="Times New Roman" w:cs="Times New Roman"/>
          <w:sz w:val="24"/>
          <w:szCs w:val="24"/>
        </w:rPr>
        <w:t xml:space="preserve"> for slotted drain pipe and slotted vane drain pipe shall be included in the cost of the pay items.</w:t>
      </w:r>
    </w:p>
    <w:p w14:paraId="6763CA66" w14:textId="5D74ED5A" w:rsidR="007820C6" w:rsidRDefault="007820C6" w:rsidP="00422DE8">
      <w:pPr>
        <w:spacing w:before="33" w:after="0" w:line="240" w:lineRule="auto"/>
        <w:ind w:right="66"/>
        <w:rPr>
          <w:rFonts w:ascii="Times New Roman" w:eastAsia="Times New Roman" w:hAnsi="Times New Roman" w:cs="Times New Roman"/>
          <w:sz w:val="24"/>
          <w:szCs w:val="24"/>
        </w:rPr>
      </w:pPr>
    </w:p>
    <w:p w14:paraId="69C28051" w14:textId="04C2F1B1" w:rsidR="007820C6" w:rsidRDefault="007820C6" w:rsidP="00422DE8">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20C6">
        <w:rPr>
          <w:rFonts w:ascii="Times New Roman" w:eastAsia="Times New Roman" w:hAnsi="Times New Roman" w:cs="Times New Roman"/>
          <w:sz w:val="24"/>
          <w:szCs w:val="24"/>
        </w:rPr>
        <w:t>B borrow obtained from planned excavation may be used to backfill culverts. No deduction will be made from the excavation or borrow quantities.</w:t>
      </w:r>
    </w:p>
    <w:p w14:paraId="45BED3F7" w14:textId="2E965F4E" w:rsidR="007820C6" w:rsidRDefault="007820C6" w:rsidP="00422DE8">
      <w:pPr>
        <w:spacing w:before="33" w:after="0" w:line="240" w:lineRule="auto"/>
        <w:ind w:right="66"/>
        <w:rPr>
          <w:rFonts w:ascii="Times New Roman" w:eastAsia="Times New Roman" w:hAnsi="Times New Roman" w:cs="Times New Roman"/>
          <w:sz w:val="24"/>
          <w:szCs w:val="24"/>
        </w:rPr>
      </w:pPr>
    </w:p>
    <w:p w14:paraId="59D2FDAA" w14:textId="3AF90DF4" w:rsidR="007820C6" w:rsidRDefault="007820C6" w:rsidP="00422DE8">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20C6">
        <w:rPr>
          <w:rFonts w:ascii="Times New Roman" w:eastAsia="Times New Roman" w:hAnsi="Times New Roman" w:cs="Times New Roman"/>
          <w:sz w:val="24"/>
          <w:szCs w:val="24"/>
        </w:rPr>
        <w:t>If existing concrete building foundations, concrete walls, concrete columns, or concrete steps not visible and not shown on the plans are encountered within the limits of the trench, the removal of such items, as required, will be paid for in accordance with 203.28.</w:t>
      </w:r>
    </w:p>
    <w:p w14:paraId="7F991191" w14:textId="3F8DFF59" w:rsidR="007820C6" w:rsidRDefault="007820C6" w:rsidP="00422DE8">
      <w:pPr>
        <w:spacing w:before="33" w:after="0" w:line="240" w:lineRule="auto"/>
        <w:ind w:right="66"/>
        <w:rPr>
          <w:rFonts w:ascii="Times New Roman" w:eastAsia="Times New Roman" w:hAnsi="Times New Roman" w:cs="Times New Roman"/>
          <w:sz w:val="24"/>
          <w:szCs w:val="24"/>
        </w:rPr>
      </w:pPr>
    </w:p>
    <w:p w14:paraId="4589D352" w14:textId="379A4925" w:rsidR="007820C6" w:rsidRDefault="007820C6" w:rsidP="00422DE8">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20C6">
        <w:rPr>
          <w:rFonts w:ascii="Times New Roman" w:eastAsia="Times New Roman" w:hAnsi="Times New Roman" w:cs="Times New Roman"/>
          <w:sz w:val="24"/>
          <w:szCs w:val="24"/>
        </w:rPr>
        <w:t xml:space="preserve">The cost of sawing of pavement, excavation above the trench bottom elevation shown on plans, backfilling with material </w:t>
      </w:r>
      <w:r w:rsidRPr="00705C88">
        <w:rPr>
          <w:rFonts w:ascii="Times New Roman" w:eastAsia="Times New Roman" w:hAnsi="Times New Roman" w:cs="Times New Roman"/>
          <w:strike/>
          <w:sz w:val="24"/>
          <w:szCs w:val="24"/>
        </w:rPr>
        <w:t>other than structure backfill or flowable backfill</w:t>
      </w:r>
      <w:r w:rsidRPr="007820C6">
        <w:rPr>
          <w:rFonts w:ascii="Times New Roman" w:eastAsia="Times New Roman" w:hAnsi="Times New Roman" w:cs="Times New Roman"/>
          <w:sz w:val="24"/>
          <w:szCs w:val="24"/>
        </w:rPr>
        <w:t>, dewatering, shoring, timber mats, class A concrete required for collar construction  or  sealing  existing  pipe,  joint  materials,  replacing  pipe  which  is damaged during installation or re-laying operations, sanitary sewer testing required by the local utility, and all other necessary incidentals shall be included in the cost of the pay items in this section. The cost of removal of pavement, existing pipe, end sections, anchors, or headwalls, concrete collars, encasements, and the disposal of surplus materials shall be included in the cost of the pay items.</w:t>
      </w:r>
    </w:p>
    <w:p w14:paraId="34F4F48C" w14:textId="10086B85" w:rsidR="007820C6" w:rsidRDefault="007820C6" w:rsidP="00422DE8">
      <w:pPr>
        <w:spacing w:before="33" w:after="0" w:line="240" w:lineRule="auto"/>
        <w:ind w:right="66"/>
        <w:rPr>
          <w:rFonts w:ascii="Times New Roman" w:eastAsia="Times New Roman" w:hAnsi="Times New Roman" w:cs="Times New Roman"/>
          <w:sz w:val="24"/>
          <w:szCs w:val="24"/>
        </w:rPr>
      </w:pPr>
    </w:p>
    <w:p w14:paraId="2E11793A" w14:textId="3144406D" w:rsidR="007820C6" w:rsidRDefault="007820C6" w:rsidP="00422DE8">
      <w:pPr>
        <w:spacing w:before="33" w:after="0" w:line="240" w:lineRule="auto"/>
        <w:ind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20C6">
        <w:rPr>
          <w:rFonts w:ascii="Times New Roman" w:eastAsia="Times New Roman" w:hAnsi="Times New Roman" w:cs="Times New Roman"/>
          <w:sz w:val="24"/>
          <w:szCs w:val="24"/>
        </w:rPr>
        <w:t>The cost of concrete, grating, pipe tubing, reinforcing bars, aggregate leveling bed, hardware cloth, and necessary incidentals, for construction of grated box end sections will be included in the cost of the grated box end section.</w:t>
      </w:r>
    </w:p>
    <w:p w14:paraId="3DE7D389" w14:textId="77777777" w:rsidR="00422DE8" w:rsidRPr="00F57AAD" w:rsidRDefault="00422DE8" w:rsidP="00C84D43">
      <w:pPr>
        <w:spacing w:before="33" w:after="0" w:line="240" w:lineRule="auto"/>
        <w:ind w:left="720" w:right="66" w:firstLine="720"/>
        <w:rPr>
          <w:rFonts w:ascii="Times New Roman" w:eastAsia="Times New Roman" w:hAnsi="Times New Roman" w:cs="Times New Roman"/>
          <w:sz w:val="24"/>
          <w:szCs w:val="24"/>
        </w:rPr>
      </w:pPr>
    </w:p>
    <w:p w14:paraId="7D7775B5" w14:textId="5C610BAF" w:rsidR="00536F38" w:rsidRDefault="00536F38" w:rsidP="00536F38">
      <w:pPr>
        <w:autoSpaceDE w:val="0"/>
        <w:autoSpaceDN w:val="0"/>
        <w:adjustRightInd w:val="0"/>
        <w:spacing w:line="240" w:lineRule="auto"/>
        <w:contextualSpacing/>
        <w:rPr>
          <w:rFonts w:ascii="Times New Roman" w:hAnsi="Times New Roman" w:cs="Times New Roman"/>
          <w:bCs/>
          <w:i/>
          <w:sz w:val="24"/>
          <w:szCs w:val="20"/>
        </w:rPr>
      </w:pPr>
      <w:r>
        <w:rPr>
          <w:rFonts w:ascii="Courier New" w:hAnsi="Courier New" w:cs="Courier New"/>
          <w:bCs/>
          <w:sz w:val="20"/>
          <w:szCs w:val="20"/>
        </w:rPr>
        <w:lastRenderedPageBreak/>
        <w:tab/>
      </w:r>
      <w:r>
        <w:rPr>
          <w:rFonts w:ascii="Times New Roman" w:hAnsi="Times New Roman" w:cs="Times New Roman"/>
          <w:bCs/>
          <w:sz w:val="24"/>
          <w:szCs w:val="20"/>
        </w:rPr>
        <w:t xml:space="preserve">Geotextile required for coarse aggregate structure backfill will not be paid for separately.  The cost of the geotextile shall be included in the cost of </w:t>
      </w:r>
      <w:r w:rsidRPr="00536F38">
        <w:rPr>
          <w:rFonts w:ascii="Times New Roman" w:hAnsi="Times New Roman" w:cs="Times New Roman"/>
          <w:bCs/>
          <w:strike/>
          <w:sz w:val="24"/>
          <w:szCs w:val="20"/>
        </w:rPr>
        <w:t>structure backfill</w:t>
      </w:r>
      <w:r>
        <w:rPr>
          <w:rFonts w:ascii="Times New Roman" w:hAnsi="Times New Roman" w:cs="Times New Roman"/>
          <w:bCs/>
          <w:sz w:val="24"/>
          <w:szCs w:val="20"/>
        </w:rPr>
        <w:t xml:space="preserve"> </w:t>
      </w:r>
      <w:r>
        <w:rPr>
          <w:rFonts w:ascii="Times New Roman" w:hAnsi="Times New Roman" w:cs="Times New Roman"/>
          <w:bCs/>
          <w:i/>
          <w:sz w:val="24"/>
          <w:szCs w:val="20"/>
        </w:rPr>
        <w:t>the pipe.</w:t>
      </w:r>
    </w:p>
    <w:p w14:paraId="120A0F58" w14:textId="38EFA359" w:rsidR="007820C6" w:rsidRDefault="007820C6" w:rsidP="00536F38">
      <w:pPr>
        <w:autoSpaceDE w:val="0"/>
        <w:autoSpaceDN w:val="0"/>
        <w:adjustRightInd w:val="0"/>
        <w:spacing w:line="240" w:lineRule="auto"/>
        <w:contextualSpacing/>
        <w:rPr>
          <w:rFonts w:ascii="Times New Roman" w:hAnsi="Times New Roman" w:cs="Times New Roman"/>
          <w:bCs/>
          <w:i/>
          <w:sz w:val="24"/>
          <w:szCs w:val="20"/>
        </w:rPr>
      </w:pPr>
    </w:p>
    <w:p w14:paraId="5C5A6CA4" w14:textId="360BFCCF" w:rsidR="007820C6" w:rsidRDefault="007820C6" w:rsidP="007820C6">
      <w:pPr>
        <w:autoSpaceDE w:val="0"/>
        <w:autoSpaceDN w:val="0"/>
        <w:adjustRightInd w:val="0"/>
        <w:spacing w:line="240" w:lineRule="auto"/>
        <w:ind w:firstLine="720"/>
        <w:contextualSpacing/>
        <w:rPr>
          <w:rFonts w:ascii="Times New Roman" w:hAnsi="Times New Roman" w:cs="Times New Roman"/>
          <w:bCs/>
          <w:sz w:val="24"/>
          <w:szCs w:val="20"/>
        </w:rPr>
      </w:pPr>
      <w:r w:rsidRPr="007820C6">
        <w:rPr>
          <w:rFonts w:ascii="Times New Roman" w:hAnsi="Times New Roman" w:cs="Times New Roman"/>
          <w:bCs/>
          <w:sz w:val="24"/>
          <w:szCs w:val="20"/>
        </w:rPr>
        <w:t>The cost of providing video inspection equipment, technician, and a copy of the video inspection shall be included in the cost of video inspection for pipe.</w:t>
      </w:r>
    </w:p>
    <w:p w14:paraId="04EE5A09" w14:textId="0F722571" w:rsidR="007820C6" w:rsidRDefault="007820C6" w:rsidP="007820C6">
      <w:pPr>
        <w:autoSpaceDE w:val="0"/>
        <w:autoSpaceDN w:val="0"/>
        <w:adjustRightInd w:val="0"/>
        <w:spacing w:line="240" w:lineRule="auto"/>
        <w:ind w:firstLine="720"/>
        <w:contextualSpacing/>
        <w:rPr>
          <w:rFonts w:ascii="Times New Roman" w:hAnsi="Times New Roman" w:cs="Times New Roman"/>
          <w:bCs/>
          <w:sz w:val="24"/>
          <w:szCs w:val="20"/>
        </w:rPr>
      </w:pPr>
    </w:p>
    <w:p w14:paraId="434F1724" w14:textId="77777777" w:rsidR="007820C6" w:rsidRPr="007820C6" w:rsidRDefault="007820C6" w:rsidP="007820C6">
      <w:pPr>
        <w:autoSpaceDE w:val="0"/>
        <w:autoSpaceDN w:val="0"/>
        <w:adjustRightInd w:val="0"/>
        <w:spacing w:line="240" w:lineRule="auto"/>
        <w:ind w:firstLine="720"/>
        <w:contextualSpacing/>
        <w:rPr>
          <w:rFonts w:ascii="Times New Roman" w:hAnsi="Times New Roman" w:cs="Times New Roman"/>
          <w:bCs/>
          <w:sz w:val="24"/>
          <w:szCs w:val="20"/>
        </w:rPr>
      </w:pPr>
      <w:r w:rsidRPr="007820C6">
        <w:rPr>
          <w:rFonts w:ascii="Times New Roman" w:hAnsi="Times New Roman" w:cs="Times New Roman"/>
          <w:bCs/>
          <w:sz w:val="24"/>
          <w:szCs w:val="20"/>
        </w:rPr>
        <w:t>No additional payment will be made for repair, remediation, or replacement of pipes, backfill, video inspection of the repaired, remediated, or replaced pipe, and all other work associated with the repair, remediation, or replacement of unacceptable pipes.</w:t>
      </w:r>
    </w:p>
    <w:p w14:paraId="4C37AAA0" w14:textId="77777777" w:rsidR="007820C6" w:rsidRPr="007820C6" w:rsidRDefault="007820C6" w:rsidP="007820C6">
      <w:pPr>
        <w:autoSpaceDE w:val="0"/>
        <w:autoSpaceDN w:val="0"/>
        <w:adjustRightInd w:val="0"/>
        <w:spacing w:line="240" w:lineRule="auto"/>
        <w:ind w:firstLine="720"/>
        <w:contextualSpacing/>
        <w:rPr>
          <w:rFonts w:ascii="Times New Roman" w:hAnsi="Times New Roman" w:cs="Times New Roman"/>
          <w:bCs/>
          <w:sz w:val="24"/>
          <w:szCs w:val="20"/>
        </w:rPr>
      </w:pPr>
    </w:p>
    <w:p w14:paraId="29130D29" w14:textId="0E99A135" w:rsidR="007820C6" w:rsidRDefault="007820C6" w:rsidP="007820C6">
      <w:pPr>
        <w:autoSpaceDE w:val="0"/>
        <w:autoSpaceDN w:val="0"/>
        <w:adjustRightInd w:val="0"/>
        <w:spacing w:line="240" w:lineRule="auto"/>
        <w:ind w:firstLine="720"/>
        <w:contextualSpacing/>
        <w:rPr>
          <w:rFonts w:ascii="Times New Roman" w:hAnsi="Times New Roman" w:cs="Times New Roman"/>
          <w:bCs/>
          <w:sz w:val="24"/>
          <w:szCs w:val="20"/>
        </w:rPr>
      </w:pPr>
      <w:r w:rsidRPr="007820C6">
        <w:rPr>
          <w:rFonts w:ascii="Times New Roman" w:hAnsi="Times New Roman" w:cs="Times New Roman"/>
          <w:bCs/>
          <w:sz w:val="24"/>
          <w:szCs w:val="20"/>
        </w:rPr>
        <w:t>The cost of mandrel testing shall be included in the cost of the pipe.</w:t>
      </w:r>
    </w:p>
    <w:p w14:paraId="07135A26" w14:textId="414015DB" w:rsidR="00782E6B" w:rsidRDefault="00782E6B" w:rsidP="00B425D5">
      <w:pPr>
        <w:spacing w:before="33" w:after="0" w:line="240" w:lineRule="auto"/>
        <w:ind w:right="66"/>
        <w:rPr>
          <w:rFonts w:ascii="Times New Roman" w:eastAsia="Times New Roman" w:hAnsi="Times New Roman" w:cs="Times New Roman"/>
          <w:sz w:val="24"/>
          <w:szCs w:val="24"/>
        </w:rPr>
      </w:pPr>
    </w:p>
    <w:p w14:paraId="28A6EDCE" w14:textId="4BE0237C" w:rsidR="00633029" w:rsidRPr="00322A08" w:rsidRDefault="00633029" w:rsidP="00633029">
      <w:pPr>
        <w:spacing w:before="33" w:after="0" w:line="240" w:lineRule="auto"/>
        <w:ind w:right="72"/>
        <w:contextualSpacing/>
        <w:jc w:val="both"/>
        <w:rPr>
          <w:rFonts w:ascii="Times New Roman" w:eastAsia="Times New Roman" w:hAnsi="Times New Roman" w:cs="Times New Roman"/>
          <w:i/>
          <w:sz w:val="24"/>
          <w:szCs w:val="24"/>
        </w:rPr>
      </w:pPr>
      <w:r w:rsidRPr="00322A08">
        <w:rPr>
          <w:rFonts w:ascii="Courier New" w:hAnsi="Courier New" w:cs="Courier New"/>
          <w:bCs/>
          <w:sz w:val="20"/>
          <w:szCs w:val="20"/>
        </w:rPr>
        <w:t>SECTION 718, BEGIN LINE 138, DELETE AS FOLLOWS:</w:t>
      </w:r>
    </w:p>
    <w:p w14:paraId="6FF0E4E6" w14:textId="0383304E" w:rsidR="00633029" w:rsidRPr="00322A08" w:rsidRDefault="00633029" w:rsidP="00633029">
      <w:pPr>
        <w:spacing w:before="33" w:after="0" w:line="240" w:lineRule="auto"/>
        <w:ind w:right="72" w:firstLine="720"/>
        <w:contextualSpacing/>
        <w:jc w:val="both"/>
        <w:rPr>
          <w:rFonts w:ascii="Courier New" w:hAnsi="Courier New" w:cs="Courier New"/>
          <w:bCs/>
          <w:sz w:val="20"/>
          <w:szCs w:val="20"/>
        </w:rPr>
      </w:pPr>
      <w:r w:rsidRPr="00322A08">
        <w:rPr>
          <w:rFonts w:ascii="Times New Roman" w:eastAsia="Times New Roman" w:hAnsi="Times New Roman" w:cs="Times New Roman"/>
          <w:strike/>
          <w:sz w:val="24"/>
          <w:szCs w:val="24"/>
        </w:rPr>
        <w:t xml:space="preserve">Structure backfill will be measured in accordance with 211.09. </w:t>
      </w:r>
      <w:r w:rsidRPr="00322A08">
        <w:rPr>
          <w:rFonts w:ascii="Times New Roman" w:eastAsia="Times New Roman" w:hAnsi="Times New Roman" w:cs="Times New Roman"/>
          <w:sz w:val="24"/>
          <w:szCs w:val="24"/>
        </w:rPr>
        <w:t>HMA for underdrains will be measured by the ton.</w:t>
      </w:r>
    </w:p>
    <w:p w14:paraId="13CD30BA" w14:textId="77777777" w:rsidR="00633029" w:rsidRPr="00B774AD" w:rsidRDefault="00633029" w:rsidP="004E6B28">
      <w:pPr>
        <w:spacing w:before="33" w:after="0" w:line="240" w:lineRule="auto"/>
        <w:ind w:right="72"/>
        <w:contextualSpacing/>
        <w:jc w:val="both"/>
        <w:rPr>
          <w:rFonts w:ascii="Courier New" w:hAnsi="Courier New" w:cs="Courier New"/>
          <w:bCs/>
          <w:sz w:val="20"/>
          <w:szCs w:val="20"/>
          <w:highlight w:val="yellow"/>
        </w:rPr>
      </w:pPr>
    </w:p>
    <w:p w14:paraId="4737B1B3" w14:textId="77777777" w:rsidR="00633029" w:rsidRPr="00B774AD" w:rsidRDefault="00633029" w:rsidP="004E6B28">
      <w:pPr>
        <w:spacing w:before="33" w:after="0" w:line="240" w:lineRule="auto"/>
        <w:ind w:right="72"/>
        <w:contextualSpacing/>
        <w:jc w:val="both"/>
        <w:rPr>
          <w:rFonts w:ascii="Courier New" w:hAnsi="Courier New" w:cs="Courier New"/>
          <w:bCs/>
          <w:sz w:val="20"/>
          <w:szCs w:val="20"/>
          <w:highlight w:val="yellow"/>
        </w:rPr>
      </w:pPr>
    </w:p>
    <w:p w14:paraId="7D6A3A1B" w14:textId="41D56C0E" w:rsidR="00207549" w:rsidRPr="00322A08" w:rsidRDefault="00207549" w:rsidP="004E6B28">
      <w:pPr>
        <w:spacing w:before="33" w:after="0" w:line="240" w:lineRule="auto"/>
        <w:ind w:right="72"/>
        <w:contextualSpacing/>
        <w:jc w:val="both"/>
        <w:rPr>
          <w:rFonts w:ascii="Times New Roman" w:eastAsia="Times New Roman" w:hAnsi="Times New Roman" w:cs="Times New Roman"/>
          <w:i/>
          <w:sz w:val="24"/>
          <w:szCs w:val="24"/>
        </w:rPr>
      </w:pPr>
      <w:r w:rsidRPr="00322A08">
        <w:rPr>
          <w:rFonts w:ascii="Courier New" w:hAnsi="Courier New" w:cs="Courier New"/>
          <w:bCs/>
          <w:sz w:val="20"/>
          <w:szCs w:val="20"/>
        </w:rPr>
        <w:t>SECTION 718, BEGIN LIN</w:t>
      </w:r>
      <w:ins w:id="0" w:author="Bowen, John" w:date="2023-03-16T14:37:00Z">
        <w:r w:rsidR="00584072">
          <w:rPr>
            <w:rFonts w:ascii="Courier New" w:hAnsi="Courier New" w:cs="Courier New"/>
            <w:bCs/>
            <w:sz w:val="20"/>
            <w:szCs w:val="20"/>
          </w:rPr>
          <w:t>E</w:t>
        </w:r>
      </w:ins>
      <w:r w:rsidR="00C13062">
        <w:rPr>
          <w:rFonts w:ascii="Courier New" w:hAnsi="Courier New" w:cs="Courier New"/>
          <w:bCs/>
          <w:sz w:val="20"/>
          <w:szCs w:val="20"/>
        </w:rPr>
        <w:t xml:space="preserve"> 173</w:t>
      </w:r>
      <w:r w:rsidRPr="00322A08">
        <w:rPr>
          <w:rFonts w:ascii="Courier New" w:hAnsi="Courier New" w:cs="Courier New"/>
          <w:bCs/>
          <w:sz w:val="20"/>
          <w:szCs w:val="20"/>
        </w:rPr>
        <w:t>, DELETE AS FOLLOWS:</w:t>
      </w:r>
    </w:p>
    <w:p w14:paraId="52933D90" w14:textId="07AE9BDA" w:rsidR="00207549" w:rsidRPr="00207549" w:rsidRDefault="00207549" w:rsidP="004E6B28">
      <w:pPr>
        <w:spacing w:before="33" w:after="0" w:line="240" w:lineRule="auto"/>
        <w:ind w:right="72"/>
        <w:contextualSpacing/>
        <w:rPr>
          <w:rFonts w:ascii="Times New Roman" w:eastAsia="Times New Roman" w:hAnsi="Times New Roman" w:cs="Times New Roman"/>
          <w:strike/>
          <w:sz w:val="24"/>
          <w:szCs w:val="24"/>
        </w:rPr>
      </w:pPr>
      <w:r w:rsidRPr="00322A08">
        <w:rPr>
          <w:rFonts w:ascii="Times New Roman" w:eastAsia="Times New Roman" w:hAnsi="Times New Roman" w:cs="Times New Roman"/>
          <w:sz w:val="24"/>
          <w:szCs w:val="24"/>
        </w:rPr>
        <w:tab/>
      </w:r>
      <w:r w:rsidRPr="00322A08">
        <w:rPr>
          <w:rFonts w:ascii="Times New Roman" w:eastAsia="Times New Roman" w:hAnsi="Times New Roman" w:cs="Times New Roman"/>
          <w:strike/>
          <w:sz w:val="24"/>
          <w:szCs w:val="24"/>
        </w:rPr>
        <w:t>Structure backfill will be paid for in accordance with 211.10.</w:t>
      </w:r>
    </w:p>
    <w:p w14:paraId="4A2534DF" w14:textId="56E8EDB3" w:rsidR="00207549" w:rsidRDefault="00207549" w:rsidP="00B425D5">
      <w:pPr>
        <w:spacing w:before="33" w:after="0" w:line="240" w:lineRule="auto"/>
        <w:ind w:right="66"/>
        <w:rPr>
          <w:rFonts w:ascii="Times New Roman" w:eastAsia="Times New Roman" w:hAnsi="Times New Roman" w:cs="Times New Roman"/>
          <w:sz w:val="24"/>
          <w:szCs w:val="24"/>
        </w:rPr>
      </w:pPr>
    </w:p>
    <w:p w14:paraId="2D327136" w14:textId="5F8FB8A1" w:rsidR="00B45FB8" w:rsidRPr="00E046D9" w:rsidRDefault="00B45FB8" w:rsidP="008753F1">
      <w:pPr>
        <w:spacing w:before="33" w:after="0" w:line="240" w:lineRule="auto"/>
        <w:ind w:right="66"/>
        <w:jc w:val="both"/>
        <w:rPr>
          <w:rFonts w:ascii="Times New Roman" w:eastAsia="Times New Roman" w:hAnsi="Times New Roman" w:cs="Times New Roman"/>
          <w:i/>
          <w:sz w:val="24"/>
          <w:szCs w:val="24"/>
        </w:rPr>
      </w:pPr>
      <w:r>
        <w:rPr>
          <w:rFonts w:ascii="Courier New" w:hAnsi="Courier New" w:cs="Courier New"/>
          <w:bCs/>
          <w:sz w:val="20"/>
          <w:szCs w:val="20"/>
        </w:rPr>
        <w:t>SECTION 723, BEGIN LINE 1, INSERT AND DELETE AS FOLLOWS:</w:t>
      </w:r>
    </w:p>
    <w:p w14:paraId="7351F756" w14:textId="77777777" w:rsidR="00B45FB8" w:rsidRPr="00B45FB8" w:rsidRDefault="00B45FB8" w:rsidP="00B45FB8">
      <w:pPr>
        <w:autoSpaceDE w:val="0"/>
        <w:autoSpaceDN w:val="0"/>
        <w:adjustRightInd w:val="0"/>
        <w:spacing w:line="240" w:lineRule="auto"/>
        <w:contextualSpacing/>
        <w:jc w:val="center"/>
        <w:rPr>
          <w:rFonts w:ascii="Times New Roman" w:hAnsi="Times New Roman" w:cs="Times New Roman"/>
          <w:b/>
          <w:bCs/>
          <w:sz w:val="24"/>
          <w:szCs w:val="20"/>
        </w:rPr>
      </w:pPr>
      <w:r w:rsidRPr="00B45FB8">
        <w:rPr>
          <w:rFonts w:ascii="Times New Roman" w:hAnsi="Times New Roman" w:cs="Times New Roman"/>
          <w:b/>
          <w:bCs/>
          <w:sz w:val="24"/>
          <w:szCs w:val="20"/>
        </w:rPr>
        <w:t>SECTION 723 – REINFORCED CONCRETE THREE-SIDED STRUCTURES</w:t>
      </w:r>
    </w:p>
    <w:p w14:paraId="2A8A8E57" w14:textId="77777777" w:rsidR="00B45FB8" w:rsidRPr="00B45FB8" w:rsidRDefault="00B45FB8" w:rsidP="00B45FB8">
      <w:pPr>
        <w:autoSpaceDE w:val="0"/>
        <w:autoSpaceDN w:val="0"/>
        <w:adjustRightInd w:val="0"/>
        <w:spacing w:line="240" w:lineRule="auto"/>
        <w:contextualSpacing/>
        <w:rPr>
          <w:rFonts w:ascii="Times New Roman" w:hAnsi="Times New Roman" w:cs="Times New Roman"/>
          <w:bCs/>
          <w:sz w:val="24"/>
          <w:szCs w:val="20"/>
        </w:rPr>
      </w:pPr>
    </w:p>
    <w:p w14:paraId="20835FF9" w14:textId="77777777" w:rsidR="00B45FB8" w:rsidRPr="00B45FB8" w:rsidRDefault="00B45FB8" w:rsidP="00B45FB8">
      <w:pPr>
        <w:autoSpaceDE w:val="0"/>
        <w:autoSpaceDN w:val="0"/>
        <w:adjustRightInd w:val="0"/>
        <w:spacing w:line="240" w:lineRule="auto"/>
        <w:ind w:firstLine="720"/>
        <w:contextualSpacing/>
        <w:rPr>
          <w:rFonts w:ascii="Times New Roman" w:hAnsi="Times New Roman" w:cs="Times New Roman"/>
          <w:b/>
          <w:bCs/>
          <w:sz w:val="24"/>
          <w:szCs w:val="20"/>
        </w:rPr>
      </w:pPr>
      <w:r w:rsidRPr="00B45FB8">
        <w:rPr>
          <w:rFonts w:ascii="Times New Roman" w:hAnsi="Times New Roman" w:cs="Times New Roman"/>
          <w:b/>
          <w:bCs/>
          <w:sz w:val="24"/>
          <w:szCs w:val="20"/>
        </w:rPr>
        <w:t>723.01 Description</w:t>
      </w:r>
    </w:p>
    <w:p w14:paraId="6B05880E" w14:textId="77777777" w:rsidR="00B45FB8" w:rsidRPr="00B45FB8" w:rsidRDefault="00B45FB8" w:rsidP="00B45FB8">
      <w:pPr>
        <w:autoSpaceDE w:val="0"/>
        <w:autoSpaceDN w:val="0"/>
        <w:adjustRightInd w:val="0"/>
        <w:spacing w:line="240" w:lineRule="auto"/>
        <w:ind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This work shall consist of constructing a reinforced concrete three-sided arch- topped structure or structure extension with headwalls and wingwalls, a reinforced</w:t>
      </w:r>
    </w:p>
    <w:p w14:paraId="4E416E8E" w14:textId="24E174CC" w:rsidR="00B45FB8" w:rsidRPr="00B45FB8" w:rsidRDefault="00B45FB8" w:rsidP="00B45FB8">
      <w:pPr>
        <w:autoSpaceDE w:val="0"/>
        <w:autoSpaceDN w:val="0"/>
        <w:adjustRightInd w:val="0"/>
        <w:spacing w:line="240" w:lineRule="auto"/>
        <w:contextualSpacing/>
        <w:rPr>
          <w:rFonts w:ascii="Times New Roman" w:hAnsi="Times New Roman" w:cs="Times New Roman"/>
          <w:bCs/>
          <w:sz w:val="24"/>
          <w:szCs w:val="20"/>
        </w:rPr>
      </w:pPr>
      <w:r w:rsidRPr="00B45FB8">
        <w:rPr>
          <w:rFonts w:ascii="Times New Roman" w:hAnsi="Times New Roman" w:cs="Times New Roman"/>
          <w:bCs/>
          <w:sz w:val="24"/>
          <w:szCs w:val="20"/>
        </w:rPr>
        <w:t xml:space="preserve">concrete three-sided flat-topped structure or structure extension with headwalls and wingwalls, or a reinforced concrete true arch shape structure or structure extension with spandrel walls and wingwalls in accordance with </w:t>
      </w:r>
      <w:r w:rsidRPr="0057610E">
        <w:rPr>
          <w:rFonts w:ascii="Times New Roman" w:hAnsi="Times New Roman" w:cs="Times New Roman"/>
          <w:bCs/>
          <w:strike/>
          <w:sz w:val="24"/>
          <w:szCs w:val="20"/>
        </w:rPr>
        <w:t>105.03</w:t>
      </w:r>
      <w:r w:rsidR="0057610E">
        <w:rPr>
          <w:rFonts w:ascii="Times New Roman" w:hAnsi="Times New Roman" w:cs="Times New Roman"/>
          <w:bCs/>
          <w:sz w:val="24"/>
          <w:szCs w:val="20"/>
        </w:rPr>
        <w:t xml:space="preserve"> </w:t>
      </w:r>
      <w:r w:rsidR="0057610E">
        <w:rPr>
          <w:rFonts w:ascii="Times New Roman" w:hAnsi="Times New Roman" w:cs="Times New Roman"/>
          <w:bCs/>
          <w:i/>
          <w:sz w:val="24"/>
          <w:szCs w:val="20"/>
        </w:rPr>
        <w:t>the General Conditions and Contract Documents</w:t>
      </w:r>
      <w:r w:rsidRPr="00B45FB8">
        <w:rPr>
          <w:rFonts w:ascii="Times New Roman" w:hAnsi="Times New Roman" w:cs="Times New Roman"/>
          <w:bCs/>
          <w:sz w:val="24"/>
          <w:szCs w:val="20"/>
        </w:rPr>
        <w:t>. The reinforced concrete three-sided structure, structure extension, headwalls, wingwalls, footings, and spandrel walls may be precast or cast-in-place.</w:t>
      </w:r>
    </w:p>
    <w:p w14:paraId="3F3B25F6" w14:textId="77777777" w:rsidR="00B45FB8" w:rsidRPr="00B45FB8" w:rsidRDefault="00B45FB8" w:rsidP="00B45FB8">
      <w:pPr>
        <w:autoSpaceDE w:val="0"/>
        <w:autoSpaceDN w:val="0"/>
        <w:adjustRightInd w:val="0"/>
        <w:spacing w:line="240" w:lineRule="auto"/>
        <w:contextualSpacing/>
        <w:rPr>
          <w:rFonts w:ascii="Times New Roman" w:hAnsi="Times New Roman" w:cs="Times New Roman"/>
          <w:bCs/>
          <w:sz w:val="24"/>
          <w:szCs w:val="20"/>
        </w:rPr>
      </w:pPr>
      <w:r w:rsidRPr="00B45FB8">
        <w:rPr>
          <w:rFonts w:ascii="Times New Roman" w:hAnsi="Times New Roman" w:cs="Times New Roman"/>
          <w:bCs/>
          <w:sz w:val="24"/>
          <w:szCs w:val="20"/>
        </w:rPr>
        <w:t xml:space="preserve"> </w:t>
      </w:r>
    </w:p>
    <w:p w14:paraId="4834A93F" w14:textId="03A88B37" w:rsidR="00B45FB8" w:rsidRPr="00B45FB8" w:rsidRDefault="00B45FB8" w:rsidP="00B45FB8">
      <w:pPr>
        <w:autoSpaceDE w:val="0"/>
        <w:autoSpaceDN w:val="0"/>
        <w:adjustRightInd w:val="0"/>
        <w:spacing w:line="240" w:lineRule="auto"/>
        <w:ind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The C</w:t>
      </w:r>
      <w:r w:rsidR="0057610E">
        <w:rPr>
          <w:rFonts w:ascii="Times New Roman" w:hAnsi="Times New Roman" w:cs="Times New Roman"/>
          <w:bCs/>
          <w:sz w:val="24"/>
          <w:szCs w:val="20"/>
        </w:rPr>
        <w:t>ONTRACTOR</w:t>
      </w:r>
      <w:r w:rsidRPr="00B45FB8">
        <w:rPr>
          <w:rFonts w:ascii="Times New Roman" w:hAnsi="Times New Roman" w:cs="Times New Roman"/>
          <w:bCs/>
          <w:sz w:val="24"/>
          <w:szCs w:val="20"/>
        </w:rPr>
        <w:t xml:space="preserve"> </w:t>
      </w:r>
      <w:r w:rsidR="0002597C">
        <w:rPr>
          <w:rFonts w:ascii="Times New Roman" w:hAnsi="Times New Roman" w:cs="Times New Roman"/>
          <w:bCs/>
          <w:sz w:val="24"/>
          <w:szCs w:val="20"/>
        </w:rPr>
        <w:t>may</w:t>
      </w:r>
      <w:r w:rsidR="0002597C" w:rsidRPr="00B45FB8">
        <w:rPr>
          <w:rFonts w:ascii="Times New Roman" w:hAnsi="Times New Roman" w:cs="Times New Roman"/>
          <w:bCs/>
          <w:sz w:val="24"/>
          <w:szCs w:val="20"/>
        </w:rPr>
        <w:t xml:space="preserve"> </w:t>
      </w:r>
      <w:r w:rsidRPr="00B45FB8">
        <w:rPr>
          <w:rFonts w:ascii="Times New Roman" w:hAnsi="Times New Roman" w:cs="Times New Roman"/>
          <w:bCs/>
          <w:sz w:val="24"/>
          <w:szCs w:val="20"/>
        </w:rPr>
        <w:t>be allowed to substitute a box structure in accordance with</w:t>
      </w:r>
    </w:p>
    <w:p w14:paraId="274DA011" w14:textId="1A61AEFA" w:rsidR="00B45FB8" w:rsidRPr="00B45FB8" w:rsidRDefault="00B45FB8" w:rsidP="00B45FB8">
      <w:pPr>
        <w:autoSpaceDE w:val="0"/>
        <w:autoSpaceDN w:val="0"/>
        <w:adjustRightInd w:val="0"/>
        <w:spacing w:line="240" w:lineRule="auto"/>
        <w:contextualSpacing/>
        <w:rPr>
          <w:rFonts w:ascii="Times New Roman" w:hAnsi="Times New Roman" w:cs="Times New Roman"/>
          <w:bCs/>
          <w:sz w:val="24"/>
          <w:szCs w:val="20"/>
        </w:rPr>
      </w:pPr>
      <w:r w:rsidRPr="00B45FB8">
        <w:rPr>
          <w:rFonts w:ascii="Times New Roman" w:hAnsi="Times New Roman" w:cs="Times New Roman"/>
          <w:bCs/>
          <w:sz w:val="24"/>
          <w:szCs w:val="20"/>
        </w:rPr>
        <w:t>714</w:t>
      </w:r>
      <w:r w:rsidR="0002597C">
        <w:rPr>
          <w:rFonts w:ascii="Times New Roman" w:hAnsi="Times New Roman" w:cs="Times New Roman"/>
          <w:bCs/>
          <w:sz w:val="24"/>
          <w:szCs w:val="20"/>
        </w:rPr>
        <w:t xml:space="preserve"> which shall be subject to a revision of the waterway </w:t>
      </w:r>
      <w:proofErr w:type="gramStart"/>
      <w:r w:rsidR="0002597C">
        <w:rPr>
          <w:rFonts w:ascii="Times New Roman" w:hAnsi="Times New Roman" w:cs="Times New Roman"/>
          <w:bCs/>
          <w:sz w:val="24"/>
          <w:szCs w:val="20"/>
        </w:rPr>
        <w:t>permits, and</w:t>
      </w:r>
      <w:proofErr w:type="gramEnd"/>
      <w:r w:rsidR="0002597C">
        <w:rPr>
          <w:rFonts w:ascii="Times New Roman" w:hAnsi="Times New Roman" w:cs="Times New Roman"/>
          <w:bCs/>
          <w:sz w:val="24"/>
          <w:szCs w:val="20"/>
        </w:rPr>
        <w:t xml:space="preserve"> shall be as approved by the Engineer.</w:t>
      </w:r>
      <w:r w:rsidRPr="00B45FB8">
        <w:rPr>
          <w:rFonts w:ascii="Times New Roman" w:hAnsi="Times New Roman" w:cs="Times New Roman"/>
          <w:bCs/>
          <w:sz w:val="24"/>
          <w:szCs w:val="20"/>
        </w:rPr>
        <w:t xml:space="preserve"> </w:t>
      </w:r>
      <w:r w:rsidRPr="00D525C7">
        <w:rPr>
          <w:rFonts w:ascii="Times New Roman" w:hAnsi="Times New Roman" w:cs="Times New Roman"/>
          <w:bCs/>
          <w:i/>
          <w:iCs/>
          <w:sz w:val="24"/>
          <w:szCs w:val="20"/>
        </w:rPr>
        <w:t xml:space="preserve">The box structure shall be of equivalent hydraulic capacity to that of the three- sided structure shown on the plans. The structure shall be </w:t>
      </w:r>
      <w:proofErr w:type="spellStart"/>
      <w:r w:rsidRPr="00D525C7">
        <w:rPr>
          <w:rFonts w:ascii="Times New Roman" w:hAnsi="Times New Roman" w:cs="Times New Roman"/>
          <w:bCs/>
          <w:i/>
          <w:iCs/>
          <w:sz w:val="24"/>
          <w:szCs w:val="20"/>
        </w:rPr>
        <w:t>sumped</w:t>
      </w:r>
      <w:proofErr w:type="spellEnd"/>
      <w:r w:rsidRPr="00D525C7">
        <w:rPr>
          <w:rFonts w:ascii="Times New Roman" w:hAnsi="Times New Roman" w:cs="Times New Roman"/>
          <w:bCs/>
          <w:i/>
          <w:iCs/>
          <w:sz w:val="24"/>
          <w:szCs w:val="20"/>
        </w:rPr>
        <w:t xml:space="preserve"> as shown on the plans</w:t>
      </w:r>
      <w:r w:rsidRPr="00B45FB8">
        <w:rPr>
          <w:rFonts w:ascii="Times New Roman" w:hAnsi="Times New Roman" w:cs="Times New Roman"/>
          <w:bCs/>
          <w:sz w:val="24"/>
          <w:szCs w:val="20"/>
        </w:rPr>
        <w:t>.</w:t>
      </w:r>
    </w:p>
    <w:p w14:paraId="68027F45" w14:textId="77777777" w:rsidR="00B45FB8" w:rsidRPr="00B45FB8" w:rsidRDefault="00B45FB8" w:rsidP="00B45FB8">
      <w:pPr>
        <w:autoSpaceDE w:val="0"/>
        <w:autoSpaceDN w:val="0"/>
        <w:adjustRightInd w:val="0"/>
        <w:spacing w:line="240" w:lineRule="auto"/>
        <w:contextualSpacing/>
        <w:rPr>
          <w:rFonts w:ascii="Times New Roman" w:hAnsi="Times New Roman" w:cs="Times New Roman"/>
          <w:bCs/>
          <w:sz w:val="24"/>
          <w:szCs w:val="20"/>
        </w:rPr>
      </w:pPr>
    </w:p>
    <w:p w14:paraId="42D964C4" w14:textId="77777777" w:rsidR="00B45FB8" w:rsidRPr="00B45FB8" w:rsidRDefault="00B45FB8" w:rsidP="00FC324A">
      <w:pPr>
        <w:autoSpaceDE w:val="0"/>
        <w:autoSpaceDN w:val="0"/>
        <w:adjustRightInd w:val="0"/>
        <w:spacing w:line="240" w:lineRule="auto"/>
        <w:contextualSpacing/>
        <w:jc w:val="center"/>
        <w:rPr>
          <w:rFonts w:ascii="Times New Roman" w:hAnsi="Times New Roman" w:cs="Times New Roman"/>
          <w:b/>
          <w:bCs/>
          <w:sz w:val="24"/>
          <w:szCs w:val="20"/>
        </w:rPr>
      </w:pPr>
      <w:r w:rsidRPr="00B45FB8">
        <w:rPr>
          <w:rFonts w:ascii="Times New Roman" w:hAnsi="Times New Roman" w:cs="Times New Roman"/>
          <w:b/>
          <w:bCs/>
          <w:sz w:val="24"/>
          <w:szCs w:val="20"/>
        </w:rPr>
        <w:t>MATERIALS</w:t>
      </w:r>
    </w:p>
    <w:p w14:paraId="28FB7FDB" w14:textId="77777777" w:rsidR="00B45FB8" w:rsidRPr="00B45FB8" w:rsidRDefault="00B45FB8" w:rsidP="00B45FB8">
      <w:pPr>
        <w:autoSpaceDE w:val="0"/>
        <w:autoSpaceDN w:val="0"/>
        <w:adjustRightInd w:val="0"/>
        <w:spacing w:line="240" w:lineRule="auto"/>
        <w:contextualSpacing/>
        <w:rPr>
          <w:rFonts w:ascii="Times New Roman" w:hAnsi="Times New Roman" w:cs="Times New Roman"/>
          <w:bCs/>
          <w:sz w:val="24"/>
          <w:szCs w:val="20"/>
        </w:rPr>
      </w:pPr>
    </w:p>
    <w:p w14:paraId="5364C76E" w14:textId="77777777" w:rsidR="00B45FB8" w:rsidRPr="00B45FB8" w:rsidRDefault="00B45FB8" w:rsidP="00B45FB8">
      <w:pPr>
        <w:autoSpaceDE w:val="0"/>
        <w:autoSpaceDN w:val="0"/>
        <w:adjustRightInd w:val="0"/>
        <w:spacing w:line="240" w:lineRule="auto"/>
        <w:ind w:firstLine="720"/>
        <w:contextualSpacing/>
        <w:rPr>
          <w:rFonts w:ascii="Times New Roman" w:hAnsi="Times New Roman" w:cs="Times New Roman"/>
          <w:b/>
          <w:bCs/>
          <w:sz w:val="24"/>
          <w:szCs w:val="20"/>
        </w:rPr>
      </w:pPr>
      <w:r w:rsidRPr="00B45FB8">
        <w:rPr>
          <w:rFonts w:ascii="Times New Roman" w:hAnsi="Times New Roman" w:cs="Times New Roman"/>
          <w:b/>
          <w:bCs/>
          <w:sz w:val="24"/>
          <w:szCs w:val="20"/>
        </w:rPr>
        <w:t>723.02 Materials</w:t>
      </w:r>
    </w:p>
    <w:p w14:paraId="5C439CC1" w14:textId="5B1C2082" w:rsidR="00B45FB8" w:rsidRPr="00B45FB8" w:rsidRDefault="00B45FB8" w:rsidP="00B45FB8">
      <w:pPr>
        <w:autoSpaceDE w:val="0"/>
        <w:autoSpaceDN w:val="0"/>
        <w:adjustRightInd w:val="0"/>
        <w:spacing w:line="240" w:lineRule="auto"/>
        <w:ind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Materials shall be in accordance with the following:</w:t>
      </w:r>
    </w:p>
    <w:p w14:paraId="28E17121" w14:textId="77777777" w:rsidR="00B45FB8" w:rsidRPr="00B45FB8" w:rsidRDefault="00B45FB8" w:rsidP="00B45FB8">
      <w:pPr>
        <w:autoSpaceDE w:val="0"/>
        <w:autoSpaceDN w:val="0"/>
        <w:adjustRightInd w:val="0"/>
        <w:spacing w:line="240" w:lineRule="auto"/>
        <w:contextualSpacing/>
        <w:rPr>
          <w:rFonts w:ascii="Times New Roman" w:hAnsi="Times New Roman" w:cs="Times New Roman"/>
          <w:bCs/>
          <w:sz w:val="24"/>
          <w:szCs w:val="20"/>
        </w:rPr>
      </w:pPr>
    </w:p>
    <w:p w14:paraId="6BBDD0BC" w14:textId="77777777" w:rsidR="00B45FB8" w:rsidRP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Chemical Anchor System .................................................... 901.05</w:t>
      </w:r>
    </w:p>
    <w:p w14:paraId="6BFD9CA7" w14:textId="34B205DB" w:rsidR="00B45FB8" w:rsidRPr="00B45FB8" w:rsidRDefault="00B45FB8" w:rsidP="00B45FB8">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Coarse Aggregates, Class A or Higher, Size No. 91 ........... 904</w:t>
      </w:r>
      <w:r w:rsidR="0002597C">
        <w:rPr>
          <w:rFonts w:ascii="Times New Roman" w:hAnsi="Times New Roman" w:cs="Times New Roman"/>
          <w:bCs/>
          <w:sz w:val="24"/>
          <w:szCs w:val="20"/>
        </w:rPr>
        <w:t>.03</w:t>
      </w:r>
    </w:p>
    <w:p w14:paraId="7B6FA348" w14:textId="77777777" w:rsidR="00B45FB8" w:rsidRPr="00B45FB8" w:rsidRDefault="00B45FB8" w:rsidP="00B45FB8">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Concrete .............................................................................. 702</w:t>
      </w:r>
    </w:p>
    <w:p w14:paraId="04D801AA" w14:textId="77777777" w:rsidR="00B45FB8" w:rsidRPr="00B45FB8" w:rsidRDefault="00B45FB8" w:rsidP="00B45FB8">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Epoxy Coated Reinforcing Bars .......................................... 910.01(b)9</w:t>
      </w:r>
    </w:p>
    <w:p w14:paraId="6DC477A6" w14:textId="77777777" w:rsidR="00B45FB8" w:rsidRP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lastRenderedPageBreak/>
        <w:t>Flowable Backfill ................................................................ 213</w:t>
      </w:r>
    </w:p>
    <w:p w14:paraId="252F118B" w14:textId="77777777" w:rsidR="00B45FB8" w:rsidRP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Geotextile ............................................................................ 918.02</w:t>
      </w:r>
    </w:p>
    <w:p w14:paraId="01258E4C" w14:textId="77777777" w:rsid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 xml:space="preserve">Hydrated Lime..................................................................... 913.04(a) </w:t>
      </w:r>
    </w:p>
    <w:p w14:paraId="19C0CD40" w14:textId="71FFE5F3" w:rsidR="00B45FB8" w:rsidRP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Masonry Cement ................................................................. 901.01(c)</w:t>
      </w:r>
    </w:p>
    <w:p w14:paraId="19043638" w14:textId="77777777" w:rsid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 xml:space="preserve">Mortar Sand ......................................................................... 904.02(e) </w:t>
      </w:r>
    </w:p>
    <w:p w14:paraId="2BCAA50F" w14:textId="77777777" w:rsidR="005B7F53"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Natural Sand ........................................................................ 904.02(a)</w:t>
      </w:r>
    </w:p>
    <w:p w14:paraId="079FCFB5" w14:textId="4F5006D4" w:rsidR="00B45FB8" w:rsidRDefault="005B7F53"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Pr>
          <w:rFonts w:ascii="Times New Roman" w:hAnsi="Times New Roman" w:cs="Times New Roman"/>
          <w:bCs/>
          <w:sz w:val="24"/>
          <w:szCs w:val="20"/>
        </w:rPr>
        <w:t>Non-Epoxy PCC Sealer……………………………………</w:t>
      </w:r>
      <w:r w:rsidR="008B7C8A">
        <w:rPr>
          <w:rFonts w:ascii="Times New Roman" w:hAnsi="Times New Roman" w:cs="Times New Roman"/>
          <w:bCs/>
          <w:sz w:val="24"/>
          <w:szCs w:val="20"/>
        </w:rPr>
        <w:t>.909.10</w:t>
      </w:r>
      <w:r w:rsidR="00B45FB8" w:rsidRPr="00B45FB8">
        <w:rPr>
          <w:rFonts w:ascii="Times New Roman" w:hAnsi="Times New Roman" w:cs="Times New Roman"/>
          <w:bCs/>
          <w:sz w:val="24"/>
          <w:szCs w:val="20"/>
        </w:rPr>
        <w:t xml:space="preserve"> </w:t>
      </w:r>
    </w:p>
    <w:p w14:paraId="148EDC3B" w14:textId="11C9D93E" w:rsidR="00B45FB8" w:rsidRP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Pipe Joint Sealant ................................................................ 907.11</w:t>
      </w:r>
    </w:p>
    <w:p w14:paraId="093F13C6" w14:textId="77777777" w:rsid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 xml:space="preserve">Portland Cement .................................................................. 901.01(b) </w:t>
      </w:r>
    </w:p>
    <w:p w14:paraId="47A37DF4" w14:textId="0A80C62B" w:rsidR="00B45FB8" w:rsidRP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Precast Reinforced Concrete Headwalls, Wingwalls,</w:t>
      </w:r>
    </w:p>
    <w:p w14:paraId="6623CE28" w14:textId="4CE617A5" w:rsidR="00B45FB8" w:rsidRPr="00B45FB8" w:rsidRDefault="00B45FB8" w:rsidP="00B45FB8">
      <w:pPr>
        <w:autoSpaceDE w:val="0"/>
        <w:autoSpaceDN w:val="0"/>
        <w:adjustRightInd w:val="0"/>
        <w:spacing w:line="240" w:lineRule="auto"/>
        <w:ind w:firstLine="720"/>
        <w:contextualSpacing/>
        <w:rPr>
          <w:rFonts w:ascii="Times New Roman" w:hAnsi="Times New Roman" w:cs="Times New Roman"/>
          <w:bCs/>
          <w:sz w:val="24"/>
          <w:szCs w:val="20"/>
        </w:rPr>
      </w:pPr>
      <w:r>
        <w:rPr>
          <w:rFonts w:ascii="Times New Roman" w:hAnsi="Times New Roman" w:cs="Times New Roman"/>
          <w:bCs/>
          <w:sz w:val="24"/>
          <w:szCs w:val="20"/>
        </w:rPr>
        <w:t xml:space="preserve">      </w:t>
      </w:r>
      <w:r w:rsidR="00480C1B">
        <w:rPr>
          <w:rFonts w:ascii="Times New Roman" w:hAnsi="Times New Roman" w:cs="Times New Roman"/>
          <w:bCs/>
          <w:sz w:val="24"/>
          <w:szCs w:val="20"/>
        </w:rPr>
        <w:tab/>
        <w:t xml:space="preserve">       </w:t>
      </w:r>
      <w:r w:rsidRPr="00B45FB8">
        <w:rPr>
          <w:rFonts w:ascii="Times New Roman" w:hAnsi="Times New Roman" w:cs="Times New Roman"/>
          <w:bCs/>
          <w:sz w:val="24"/>
          <w:szCs w:val="20"/>
        </w:rPr>
        <w:t>Footings, and Spandrel Walls ....................................... 907.06</w:t>
      </w:r>
    </w:p>
    <w:p w14:paraId="06A8D08B" w14:textId="3EC363C5" w:rsidR="00B45FB8" w:rsidRPr="00CB0CA7"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 xml:space="preserve">Precast Reinforced Concrete Structure Sections ................. </w:t>
      </w:r>
      <w:r w:rsidRPr="00CB0CA7">
        <w:rPr>
          <w:rFonts w:ascii="Times New Roman" w:hAnsi="Times New Roman" w:cs="Times New Roman"/>
          <w:bCs/>
          <w:strike/>
          <w:sz w:val="24"/>
          <w:szCs w:val="20"/>
        </w:rPr>
        <w:t>907.05</w:t>
      </w:r>
      <w:r w:rsidR="00CB0CA7">
        <w:rPr>
          <w:rFonts w:ascii="Times New Roman" w:hAnsi="Times New Roman" w:cs="Times New Roman"/>
          <w:bCs/>
          <w:sz w:val="24"/>
          <w:szCs w:val="20"/>
        </w:rPr>
        <w:t>*</w:t>
      </w:r>
    </w:p>
    <w:p w14:paraId="15550937" w14:textId="77777777" w:rsidR="00B45FB8" w:rsidRP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Reinforcing Bars.................................................................. 910.01</w:t>
      </w:r>
    </w:p>
    <w:p w14:paraId="7A4F369A" w14:textId="77777777" w:rsidR="00B45FB8" w:rsidRP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Riprap .................................................................................. 904</w:t>
      </w:r>
    </w:p>
    <w:p w14:paraId="35D974E0" w14:textId="77777777" w:rsid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Sealer ................................................................................... 909.09 or 909.10</w:t>
      </w:r>
    </w:p>
    <w:p w14:paraId="20128385" w14:textId="3D6DBC31" w:rsidR="00B45FB8" w:rsidRP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WWR, Smooth and Deformed............................................. 910.01</w:t>
      </w:r>
    </w:p>
    <w:p w14:paraId="652B0CA1" w14:textId="014C544C" w:rsidR="00B45FB8" w:rsidRPr="00B45FB8" w:rsidRDefault="00B45FB8" w:rsidP="00480C1B">
      <w:pPr>
        <w:autoSpaceDE w:val="0"/>
        <w:autoSpaceDN w:val="0"/>
        <w:adjustRightInd w:val="0"/>
        <w:spacing w:line="240" w:lineRule="auto"/>
        <w:ind w:left="720" w:firstLine="720"/>
        <w:contextualSpacing/>
        <w:rPr>
          <w:rFonts w:ascii="Times New Roman" w:hAnsi="Times New Roman" w:cs="Times New Roman"/>
          <w:bCs/>
          <w:sz w:val="24"/>
          <w:szCs w:val="20"/>
        </w:rPr>
      </w:pPr>
      <w:r w:rsidRPr="00B45FB8">
        <w:rPr>
          <w:rFonts w:ascii="Times New Roman" w:hAnsi="Times New Roman" w:cs="Times New Roman"/>
          <w:bCs/>
          <w:sz w:val="24"/>
          <w:szCs w:val="20"/>
        </w:rPr>
        <w:t>Structure Backfill ................................................................ 904</w:t>
      </w:r>
    </w:p>
    <w:p w14:paraId="0EDB0E0D" w14:textId="5973A81B" w:rsidR="00B45FB8" w:rsidRPr="00A72758" w:rsidRDefault="00CB0CA7" w:rsidP="00194C9D">
      <w:pPr>
        <w:autoSpaceDE w:val="0"/>
        <w:autoSpaceDN w:val="0"/>
        <w:adjustRightInd w:val="0"/>
        <w:spacing w:line="240" w:lineRule="auto"/>
        <w:ind w:left="1440"/>
        <w:rPr>
          <w:rFonts w:ascii="Times New Roman" w:hAnsi="Times New Roman" w:cs="Times New Roman"/>
          <w:bCs/>
          <w:i/>
          <w:szCs w:val="20"/>
        </w:rPr>
      </w:pPr>
      <w:r w:rsidRPr="00A72758">
        <w:rPr>
          <w:rFonts w:ascii="Times New Roman" w:hAnsi="Times New Roman" w:cs="Times New Roman"/>
          <w:bCs/>
          <w:i/>
          <w:szCs w:val="20"/>
        </w:rPr>
        <w:t xml:space="preserve">* Precast reinforced concrete three-sided structure sections shall be in accordance with: ASTM C 1433 or ASTM C 1577; </w:t>
      </w:r>
      <w:r w:rsidR="00896C1E">
        <w:rPr>
          <w:rFonts w:ascii="Times New Roman" w:hAnsi="Times New Roman" w:cs="Times New Roman"/>
          <w:bCs/>
          <w:i/>
          <w:szCs w:val="20"/>
        </w:rPr>
        <w:t xml:space="preserve">Chapter 400 </w:t>
      </w:r>
      <w:r w:rsidRPr="00A72758">
        <w:rPr>
          <w:rFonts w:ascii="Times New Roman" w:hAnsi="Times New Roman" w:cs="Times New Roman"/>
          <w:bCs/>
          <w:i/>
          <w:szCs w:val="20"/>
        </w:rPr>
        <w:t xml:space="preserve">of the City of Indianapolis Storm Water Design and Construction Specifications Manual; </w:t>
      </w:r>
      <w:proofErr w:type="gramStart"/>
      <w:r w:rsidRPr="00A72758">
        <w:rPr>
          <w:rFonts w:ascii="Times New Roman" w:hAnsi="Times New Roman" w:cs="Times New Roman"/>
          <w:bCs/>
          <w:i/>
          <w:szCs w:val="20"/>
        </w:rPr>
        <w:t>and,</w:t>
      </w:r>
      <w:proofErr w:type="gramEnd"/>
      <w:r w:rsidRPr="00A72758">
        <w:rPr>
          <w:rFonts w:ascii="Times New Roman" w:hAnsi="Times New Roman" w:cs="Times New Roman"/>
          <w:bCs/>
          <w:i/>
          <w:szCs w:val="20"/>
        </w:rPr>
        <w:t xml:space="preserve"> additional requirements described herein.</w:t>
      </w:r>
    </w:p>
    <w:p w14:paraId="6F6E833E" w14:textId="77777777" w:rsidR="00CB0CA7" w:rsidRDefault="00CB0CA7" w:rsidP="00CB0CA7">
      <w:pPr>
        <w:autoSpaceDE w:val="0"/>
        <w:autoSpaceDN w:val="0"/>
        <w:adjustRightInd w:val="0"/>
        <w:spacing w:line="240" w:lineRule="auto"/>
        <w:ind w:left="720"/>
        <w:rPr>
          <w:rFonts w:ascii="Courier New" w:hAnsi="Courier New" w:cs="Courier New"/>
          <w:bCs/>
          <w:sz w:val="20"/>
          <w:szCs w:val="20"/>
        </w:rPr>
      </w:pPr>
    </w:p>
    <w:p w14:paraId="5135CA5C" w14:textId="4AC1A11E" w:rsidR="009971F3" w:rsidRDefault="00CB0CA7" w:rsidP="009971F3">
      <w:pPr>
        <w:autoSpaceDE w:val="0"/>
        <w:autoSpaceDN w:val="0"/>
        <w:adjustRightInd w:val="0"/>
        <w:spacing w:line="240" w:lineRule="auto"/>
        <w:ind w:left="720"/>
        <w:contextualSpacing/>
        <w:rPr>
          <w:rFonts w:ascii="Courier New" w:hAnsi="Courier New" w:cs="Courier New"/>
          <w:bCs/>
          <w:sz w:val="20"/>
          <w:szCs w:val="20"/>
        </w:rPr>
      </w:pPr>
      <w:r>
        <w:rPr>
          <w:rFonts w:ascii="Courier New" w:hAnsi="Courier New" w:cs="Courier New"/>
          <w:bCs/>
          <w:sz w:val="20"/>
          <w:szCs w:val="20"/>
        </w:rPr>
        <w:t>SECTION 723, AFTER LINE 1</w:t>
      </w:r>
      <w:r w:rsidR="0002597C">
        <w:rPr>
          <w:rFonts w:ascii="Courier New" w:hAnsi="Courier New" w:cs="Courier New"/>
          <w:bCs/>
          <w:sz w:val="20"/>
          <w:szCs w:val="20"/>
        </w:rPr>
        <w:t>58</w:t>
      </w:r>
      <w:r>
        <w:rPr>
          <w:rFonts w:ascii="Courier New" w:hAnsi="Courier New" w:cs="Courier New"/>
          <w:bCs/>
          <w:sz w:val="20"/>
          <w:szCs w:val="20"/>
        </w:rPr>
        <w:t>, INSERT AND DELETE AS FOLLOWS:</w:t>
      </w:r>
    </w:p>
    <w:p w14:paraId="4937C2A2" w14:textId="77777777" w:rsidR="009971F3" w:rsidRPr="009971F3" w:rsidRDefault="009971F3" w:rsidP="009971F3">
      <w:pPr>
        <w:autoSpaceDE w:val="0"/>
        <w:autoSpaceDN w:val="0"/>
        <w:adjustRightInd w:val="0"/>
        <w:spacing w:line="240" w:lineRule="auto"/>
        <w:ind w:left="720" w:firstLine="720"/>
        <w:contextualSpacing/>
        <w:rPr>
          <w:rFonts w:ascii="Times New Roman" w:hAnsi="Times New Roman" w:cs="Times New Roman"/>
          <w:b/>
          <w:bCs/>
          <w:sz w:val="24"/>
          <w:szCs w:val="20"/>
        </w:rPr>
      </w:pPr>
      <w:r w:rsidRPr="009971F3">
        <w:rPr>
          <w:rFonts w:ascii="Times New Roman" w:hAnsi="Times New Roman" w:cs="Times New Roman"/>
          <w:b/>
          <w:bCs/>
          <w:sz w:val="24"/>
          <w:szCs w:val="20"/>
        </w:rPr>
        <w:t>(c) Working Drawings</w:t>
      </w:r>
    </w:p>
    <w:p w14:paraId="36328BFE" w14:textId="2AB6DE0A" w:rsidR="00CB0CA7" w:rsidRDefault="009971F3" w:rsidP="00194C9D">
      <w:pPr>
        <w:autoSpaceDE w:val="0"/>
        <w:autoSpaceDN w:val="0"/>
        <w:adjustRightInd w:val="0"/>
        <w:spacing w:line="240" w:lineRule="auto"/>
        <w:ind w:left="720" w:firstLine="720"/>
        <w:contextualSpacing/>
        <w:rPr>
          <w:rFonts w:ascii="Times New Roman" w:hAnsi="Times New Roman" w:cs="Times New Roman"/>
          <w:bCs/>
          <w:sz w:val="24"/>
          <w:szCs w:val="20"/>
        </w:rPr>
      </w:pPr>
      <w:r w:rsidRPr="009971F3">
        <w:rPr>
          <w:rFonts w:ascii="Times New Roman" w:hAnsi="Times New Roman" w:cs="Times New Roman"/>
          <w:bCs/>
          <w:sz w:val="24"/>
          <w:szCs w:val="20"/>
        </w:rPr>
        <w:t xml:space="preserve">Working drawings shall be submitted in accordance with </w:t>
      </w:r>
      <w:r w:rsidRPr="009971F3">
        <w:rPr>
          <w:rFonts w:ascii="Times New Roman" w:hAnsi="Times New Roman" w:cs="Times New Roman"/>
          <w:bCs/>
          <w:strike/>
          <w:sz w:val="24"/>
          <w:szCs w:val="20"/>
        </w:rPr>
        <w:t>105.02</w:t>
      </w:r>
      <w:r w:rsidRPr="009971F3">
        <w:rPr>
          <w:rFonts w:ascii="Times New Roman" w:hAnsi="Times New Roman" w:cs="Times New Roman"/>
          <w:bCs/>
          <w:sz w:val="24"/>
          <w:szCs w:val="20"/>
        </w:rPr>
        <w:t xml:space="preserve"> </w:t>
      </w:r>
      <w:r>
        <w:rPr>
          <w:rFonts w:ascii="Times New Roman" w:hAnsi="Times New Roman" w:cs="Times New Roman"/>
          <w:bCs/>
          <w:i/>
          <w:sz w:val="24"/>
          <w:szCs w:val="20"/>
        </w:rPr>
        <w:t xml:space="preserve">the General Conditions and Contract Documents </w:t>
      </w:r>
      <w:r w:rsidRPr="009971F3">
        <w:rPr>
          <w:rFonts w:ascii="Times New Roman" w:hAnsi="Times New Roman" w:cs="Times New Roman"/>
          <w:bCs/>
          <w:sz w:val="24"/>
          <w:szCs w:val="20"/>
        </w:rPr>
        <w:t>for fabrication</w:t>
      </w:r>
      <w:r>
        <w:rPr>
          <w:rFonts w:ascii="Times New Roman" w:hAnsi="Times New Roman" w:cs="Times New Roman"/>
          <w:bCs/>
          <w:sz w:val="24"/>
          <w:szCs w:val="20"/>
        </w:rPr>
        <w:t xml:space="preserve"> </w:t>
      </w:r>
      <w:r w:rsidRPr="009971F3">
        <w:rPr>
          <w:rFonts w:ascii="Times New Roman" w:hAnsi="Times New Roman" w:cs="Times New Roman"/>
          <w:bCs/>
          <w:sz w:val="24"/>
          <w:szCs w:val="20"/>
        </w:rPr>
        <w:t>of a precast or cast-in-place reinforced concrete three-sided structure, precast or cast- in-place reinforced concrete three-sided structure extension, precast or cast-in-place headwalls, precast or cast-in-place wingwalls, and precast or cast-in-place spandrel walls. The working drawings shall include all details, dimensions, and quantities necessary to construct the structure, headwalls, wingwalls, or spandrel walls and shall include, but not be limited to, the following information.</w:t>
      </w:r>
    </w:p>
    <w:p w14:paraId="4470FA74" w14:textId="27B53511" w:rsidR="00BA1FE3" w:rsidRDefault="00BA1FE3" w:rsidP="00BA1FE3">
      <w:pPr>
        <w:autoSpaceDE w:val="0"/>
        <w:autoSpaceDN w:val="0"/>
        <w:adjustRightInd w:val="0"/>
        <w:spacing w:line="240" w:lineRule="auto"/>
        <w:contextualSpacing/>
        <w:rPr>
          <w:rFonts w:ascii="Times New Roman" w:hAnsi="Times New Roman" w:cs="Times New Roman"/>
          <w:bCs/>
          <w:sz w:val="24"/>
          <w:szCs w:val="20"/>
        </w:rPr>
      </w:pPr>
    </w:p>
    <w:p w14:paraId="6DC1A391" w14:textId="64DC8387" w:rsidR="00BA1FE3" w:rsidRPr="0048693D" w:rsidRDefault="00BA1FE3" w:rsidP="00BA1FE3">
      <w:pPr>
        <w:autoSpaceDE w:val="0"/>
        <w:autoSpaceDN w:val="0"/>
        <w:adjustRightInd w:val="0"/>
        <w:spacing w:line="240" w:lineRule="auto"/>
        <w:contextualSpacing/>
        <w:rPr>
          <w:rFonts w:ascii="Times New Roman" w:hAnsi="Times New Roman"/>
          <w:sz w:val="24"/>
        </w:rPr>
      </w:pPr>
      <w:r w:rsidRPr="00BA1FE3">
        <w:rPr>
          <w:rFonts w:ascii="Times New Roman" w:hAnsi="Times New Roman"/>
          <w:sz w:val="24"/>
        </w:rPr>
        <w:t>______________________________________________________________________________</w:t>
      </w:r>
    </w:p>
    <w:sectPr w:rsidR="00BA1FE3" w:rsidRPr="0048693D" w:rsidSect="00F75DDF">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7E29" w14:textId="77777777" w:rsidR="00C2736A" w:rsidRDefault="00C2736A" w:rsidP="006078FF">
      <w:pPr>
        <w:spacing w:after="0" w:line="240" w:lineRule="auto"/>
      </w:pPr>
      <w:r>
        <w:separator/>
      </w:r>
    </w:p>
  </w:endnote>
  <w:endnote w:type="continuationSeparator" w:id="0">
    <w:p w14:paraId="22D4E435" w14:textId="77777777" w:rsidR="00C2736A" w:rsidRDefault="00C2736A" w:rsidP="0060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688C" w14:textId="3AD1E45F" w:rsidR="00496C2A" w:rsidRPr="003561C9" w:rsidRDefault="00496C2A" w:rsidP="006078FF">
    <w:pPr>
      <w:pStyle w:val="Footer"/>
      <w:rPr>
        <w:rFonts w:ascii="Courier New" w:hAnsi="Courier New" w:cs="Courier New"/>
        <w:sz w:val="20"/>
        <w:szCs w:val="20"/>
      </w:rPr>
    </w:pPr>
    <w:r>
      <w:rPr>
        <w:rFonts w:ascii="Courier New" w:hAnsi="Courier New" w:cs="Courier New"/>
        <w:sz w:val="20"/>
        <w:szCs w:val="20"/>
      </w:rPr>
      <w:tab/>
      <w:t>715-DPW-000</w:t>
    </w:r>
  </w:p>
  <w:p w14:paraId="12F386BF" w14:textId="1F819E16" w:rsidR="00496C2A" w:rsidRPr="003561C9" w:rsidRDefault="00496C2A" w:rsidP="006078FF">
    <w:pPr>
      <w:pStyle w:val="Footer"/>
      <w:rPr>
        <w:rFonts w:ascii="Courier New" w:hAnsi="Courier New" w:cs="Courier New"/>
        <w:sz w:val="20"/>
        <w:szCs w:val="20"/>
      </w:rPr>
    </w:pPr>
    <w:r w:rsidRPr="003561C9">
      <w:rPr>
        <w:rFonts w:ascii="Courier New" w:hAnsi="Courier New" w:cs="Courier New"/>
        <w:sz w:val="20"/>
        <w:szCs w:val="20"/>
      </w:rPr>
      <w:tab/>
    </w:r>
    <w:sdt>
      <w:sdtPr>
        <w:rPr>
          <w:rFonts w:ascii="Courier New" w:hAnsi="Courier New" w:cs="Courier New"/>
          <w:sz w:val="20"/>
          <w:szCs w:val="20"/>
        </w:rPr>
        <w:id w:val="-2137324273"/>
        <w:docPartObj>
          <w:docPartGallery w:val="Page Numbers (Bottom of Page)"/>
          <w:docPartUnique/>
        </w:docPartObj>
      </w:sdtPr>
      <w:sdtEndPr/>
      <w:sdtContent>
        <w:sdt>
          <w:sdtPr>
            <w:rPr>
              <w:rFonts w:ascii="Courier New" w:hAnsi="Courier New" w:cs="Courier New"/>
              <w:sz w:val="20"/>
              <w:szCs w:val="20"/>
            </w:rPr>
            <w:id w:val="-1705238520"/>
            <w:docPartObj>
              <w:docPartGallery w:val="Page Numbers (Top of Page)"/>
              <w:docPartUnique/>
            </w:docPartObj>
          </w:sdtPr>
          <w:sdtEndPr/>
          <w:sdtContent>
            <w:r w:rsidRPr="003561C9">
              <w:rPr>
                <w:rFonts w:ascii="Courier New" w:hAnsi="Courier New" w:cs="Courier New"/>
                <w:bCs/>
                <w:sz w:val="20"/>
                <w:szCs w:val="20"/>
              </w:rPr>
              <w:fldChar w:fldCharType="begin"/>
            </w:r>
            <w:r w:rsidRPr="003561C9">
              <w:rPr>
                <w:rFonts w:ascii="Courier New" w:hAnsi="Courier New" w:cs="Courier New"/>
                <w:bCs/>
                <w:sz w:val="20"/>
                <w:szCs w:val="20"/>
              </w:rPr>
              <w:instrText xml:space="preserve"> PAGE </w:instrText>
            </w:r>
            <w:r w:rsidRPr="003561C9">
              <w:rPr>
                <w:rFonts w:ascii="Courier New" w:hAnsi="Courier New" w:cs="Courier New"/>
                <w:bCs/>
                <w:sz w:val="20"/>
                <w:szCs w:val="20"/>
              </w:rPr>
              <w:fldChar w:fldCharType="separate"/>
            </w:r>
            <w:r w:rsidR="00466B6E">
              <w:rPr>
                <w:rFonts w:ascii="Courier New" w:hAnsi="Courier New" w:cs="Courier New"/>
                <w:bCs/>
                <w:noProof/>
                <w:sz w:val="20"/>
                <w:szCs w:val="20"/>
              </w:rPr>
              <w:t>22</w:t>
            </w:r>
            <w:r w:rsidRPr="003561C9">
              <w:rPr>
                <w:rFonts w:ascii="Courier New" w:hAnsi="Courier New" w:cs="Courier New"/>
                <w:bCs/>
                <w:sz w:val="20"/>
                <w:szCs w:val="20"/>
              </w:rPr>
              <w:fldChar w:fldCharType="end"/>
            </w:r>
            <w:r w:rsidRPr="003561C9">
              <w:rPr>
                <w:rFonts w:ascii="Courier New" w:hAnsi="Courier New" w:cs="Courier New"/>
                <w:sz w:val="20"/>
                <w:szCs w:val="20"/>
              </w:rPr>
              <w:t xml:space="preserve"> of </w:t>
            </w:r>
            <w:r w:rsidRPr="003561C9">
              <w:rPr>
                <w:rFonts w:ascii="Courier New" w:hAnsi="Courier New" w:cs="Courier New"/>
                <w:bCs/>
                <w:sz w:val="20"/>
                <w:szCs w:val="20"/>
              </w:rPr>
              <w:fldChar w:fldCharType="begin"/>
            </w:r>
            <w:r w:rsidRPr="003561C9">
              <w:rPr>
                <w:rFonts w:ascii="Courier New" w:hAnsi="Courier New" w:cs="Courier New"/>
                <w:bCs/>
                <w:sz w:val="20"/>
                <w:szCs w:val="20"/>
              </w:rPr>
              <w:instrText xml:space="preserve"> NUMPAGES  </w:instrText>
            </w:r>
            <w:r w:rsidRPr="003561C9">
              <w:rPr>
                <w:rFonts w:ascii="Courier New" w:hAnsi="Courier New" w:cs="Courier New"/>
                <w:bCs/>
                <w:sz w:val="20"/>
                <w:szCs w:val="20"/>
              </w:rPr>
              <w:fldChar w:fldCharType="separate"/>
            </w:r>
            <w:r w:rsidR="00466B6E">
              <w:rPr>
                <w:rFonts w:ascii="Courier New" w:hAnsi="Courier New" w:cs="Courier New"/>
                <w:bCs/>
                <w:noProof/>
                <w:sz w:val="20"/>
                <w:szCs w:val="20"/>
              </w:rPr>
              <w:t>25</w:t>
            </w:r>
            <w:r w:rsidRPr="003561C9">
              <w:rPr>
                <w:rFonts w:ascii="Courier New" w:hAnsi="Courier New" w:cs="Courier New"/>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1547" w14:textId="77777777" w:rsidR="00C2736A" w:rsidRDefault="00C2736A" w:rsidP="006078FF">
      <w:pPr>
        <w:spacing w:after="0" w:line="240" w:lineRule="auto"/>
      </w:pPr>
      <w:r>
        <w:separator/>
      </w:r>
    </w:p>
  </w:footnote>
  <w:footnote w:type="continuationSeparator" w:id="0">
    <w:p w14:paraId="6FC42308" w14:textId="77777777" w:rsidR="00C2736A" w:rsidRDefault="00C2736A" w:rsidP="00607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2762" w14:textId="77777777" w:rsidR="00496C2A" w:rsidRDefault="00496C2A" w:rsidP="00C458CE">
    <w:pPr>
      <w:pStyle w:val="Header"/>
      <w:jc w:val="right"/>
      <w:rPr>
        <w:rFonts w:ascii="Courier New" w:hAnsi="Courier New" w:cs="Courier New"/>
        <w:sz w:val="20"/>
      </w:rPr>
    </w:pPr>
    <w:r>
      <w:rPr>
        <w:rFonts w:ascii="Courier New" w:hAnsi="Courier New" w:cs="Courier New"/>
        <w:sz w:val="20"/>
      </w:rPr>
      <w:t>ADOPTED</w:t>
    </w:r>
  </w:p>
  <w:p w14:paraId="4B9D2CA8" w14:textId="327E51EF" w:rsidR="00496C2A" w:rsidRDefault="00496C2A" w:rsidP="00F75DDF">
    <w:pPr>
      <w:pStyle w:val="Header"/>
      <w:jc w:val="right"/>
      <w:rPr>
        <w:rFonts w:ascii="Courier New" w:hAnsi="Courier New" w:cs="Courier New"/>
        <w:sz w:val="20"/>
      </w:rPr>
    </w:pPr>
    <w:r>
      <w:rPr>
        <w:rFonts w:ascii="Courier New" w:hAnsi="Courier New" w:cs="Courier New"/>
        <w:sz w:val="20"/>
      </w:rPr>
      <w:t>10-01-2018</w:t>
    </w:r>
  </w:p>
  <w:p w14:paraId="331A0827" w14:textId="1BFE920C" w:rsidR="00496C2A" w:rsidRDefault="00496C2A" w:rsidP="00F75DDF">
    <w:pPr>
      <w:pStyle w:val="Header"/>
      <w:jc w:val="right"/>
      <w:rPr>
        <w:rFonts w:ascii="Courier New" w:hAnsi="Courier New" w:cs="Courier New"/>
        <w:sz w:val="20"/>
      </w:rPr>
    </w:pPr>
    <w:r>
      <w:rPr>
        <w:rFonts w:ascii="Courier New" w:hAnsi="Courier New" w:cs="Courier New"/>
        <w:sz w:val="20"/>
      </w:rPr>
      <w:t>REVISED 10/15/2021</w:t>
    </w:r>
  </w:p>
  <w:p w14:paraId="10359D78" w14:textId="3DF9342B" w:rsidR="006D37F8" w:rsidRDefault="006D37F8" w:rsidP="00F75DDF">
    <w:pPr>
      <w:pStyle w:val="Header"/>
      <w:jc w:val="right"/>
    </w:pPr>
    <w:r>
      <w:rPr>
        <w:rFonts w:ascii="Courier New" w:hAnsi="Courier New" w:cs="Courier New"/>
        <w:sz w:val="20"/>
      </w:rPr>
      <w:t xml:space="preserve">REVISED </w:t>
    </w:r>
    <w:r w:rsidR="00732F9C">
      <w:rPr>
        <w:rFonts w:ascii="Courier New" w:hAnsi="Courier New" w:cs="Courier New"/>
        <w:sz w:val="20"/>
      </w:rPr>
      <w:t>6/7</w:t>
    </w:r>
    <w:r>
      <w:rPr>
        <w:rFonts w:ascii="Courier New" w:hAnsi="Courier New" w:cs="Courier New"/>
        <w:sz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5C7"/>
    <w:multiLevelType w:val="hybridMultilevel"/>
    <w:tmpl w:val="A29CA8A2"/>
    <w:lvl w:ilvl="0" w:tplc="FC107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582DD0"/>
    <w:multiLevelType w:val="hybridMultilevel"/>
    <w:tmpl w:val="B9F8F5A0"/>
    <w:lvl w:ilvl="0" w:tplc="3F3AE876">
      <w:start w:val="71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3C13AA"/>
    <w:multiLevelType w:val="hybridMultilevel"/>
    <w:tmpl w:val="C7F0BF02"/>
    <w:lvl w:ilvl="0" w:tplc="022A3D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AE452E0"/>
    <w:multiLevelType w:val="hybridMultilevel"/>
    <w:tmpl w:val="983A8320"/>
    <w:lvl w:ilvl="0" w:tplc="15863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wen, John">
    <w15:presenceInfo w15:providerId="AD" w15:userId="S::John.Bowen@indy.gov::66aab952-33c0-422d-b322-f8e2080bb8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5A"/>
    <w:rsid w:val="0001020A"/>
    <w:rsid w:val="000127C3"/>
    <w:rsid w:val="000202D4"/>
    <w:rsid w:val="0002597C"/>
    <w:rsid w:val="0003094E"/>
    <w:rsid w:val="00050C61"/>
    <w:rsid w:val="00055D20"/>
    <w:rsid w:val="00066CC6"/>
    <w:rsid w:val="00091A8D"/>
    <w:rsid w:val="00093187"/>
    <w:rsid w:val="000A60A5"/>
    <w:rsid w:val="000E70FF"/>
    <w:rsid w:val="00124B38"/>
    <w:rsid w:val="00134D92"/>
    <w:rsid w:val="00151D33"/>
    <w:rsid w:val="00153788"/>
    <w:rsid w:val="00190850"/>
    <w:rsid w:val="00190B6A"/>
    <w:rsid w:val="00194C9D"/>
    <w:rsid w:val="00197C91"/>
    <w:rsid w:val="001D03BC"/>
    <w:rsid w:val="001E4988"/>
    <w:rsid w:val="001F3EC4"/>
    <w:rsid w:val="002027A5"/>
    <w:rsid w:val="00207549"/>
    <w:rsid w:val="002272A8"/>
    <w:rsid w:val="00227E1D"/>
    <w:rsid w:val="00231FB8"/>
    <w:rsid w:val="00257C00"/>
    <w:rsid w:val="00262860"/>
    <w:rsid w:val="00275659"/>
    <w:rsid w:val="002768DF"/>
    <w:rsid w:val="00291D43"/>
    <w:rsid w:val="00295665"/>
    <w:rsid w:val="002A31CB"/>
    <w:rsid w:val="002B32F5"/>
    <w:rsid w:val="002F083E"/>
    <w:rsid w:val="00305882"/>
    <w:rsid w:val="003101B0"/>
    <w:rsid w:val="00310B9B"/>
    <w:rsid w:val="0031218C"/>
    <w:rsid w:val="00322A08"/>
    <w:rsid w:val="00337406"/>
    <w:rsid w:val="003460D2"/>
    <w:rsid w:val="003B4B73"/>
    <w:rsid w:val="003C5640"/>
    <w:rsid w:val="003C6029"/>
    <w:rsid w:val="0041608A"/>
    <w:rsid w:val="00422DE8"/>
    <w:rsid w:val="00431358"/>
    <w:rsid w:val="00434D4E"/>
    <w:rsid w:val="004406BD"/>
    <w:rsid w:val="004469E6"/>
    <w:rsid w:val="004617AB"/>
    <w:rsid w:val="00466B6E"/>
    <w:rsid w:val="00470990"/>
    <w:rsid w:val="00480C1B"/>
    <w:rsid w:val="0048693D"/>
    <w:rsid w:val="00496C2A"/>
    <w:rsid w:val="004B069B"/>
    <w:rsid w:val="004B7528"/>
    <w:rsid w:val="004D278A"/>
    <w:rsid w:val="004D3420"/>
    <w:rsid w:val="004E1D95"/>
    <w:rsid w:val="004E6B28"/>
    <w:rsid w:val="00507AF1"/>
    <w:rsid w:val="00531405"/>
    <w:rsid w:val="00536F38"/>
    <w:rsid w:val="00542403"/>
    <w:rsid w:val="00546C56"/>
    <w:rsid w:val="0057610E"/>
    <w:rsid w:val="005776FD"/>
    <w:rsid w:val="00584072"/>
    <w:rsid w:val="005A2B29"/>
    <w:rsid w:val="005A66FA"/>
    <w:rsid w:val="005B7A2A"/>
    <w:rsid w:val="005B7F53"/>
    <w:rsid w:val="005E24B3"/>
    <w:rsid w:val="005E7EEE"/>
    <w:rsid w:val="006078FF"/>
    <w:rsid w:val="0061387F"/>
    <w:rsid w:val="006167E7"/>
    <w:rsid w:val="00620598"/>
    <w:rsid w:val="00633029"/>
    <w:rsid w:val="006376D0"/>
    <w:rsid w:val="006512CC"/>
    <w:rsid w:val="00660139"/>
    <w:rsid w:val="00666CF3"/>
    <w:rsid w:val="00674FB0"/>
    <w:rsid w:val="00680205"/>
    <w:rsid w:val="006802A4"/>
    <w:rsid w:val="0068696D"/>
    <w:rsid w:val="00686E5E"/>
    <w:rsid w:val="00696A15"/>
    <w:rsid w:val="006B4E5A"/>
    <w:rsid w:val="006B6568"/>
    <w:rsid w:val="006C7D5F"/>
    <w:rsid w:val="006D2AEA"/>
    <w:rsid w:val="006D37F8"/>
    <w:rsid w:val="006E05E3"/>
    <w:rsid w:val="00705C88"/>
    <w:rsid w:val="00713AE5"/>
    <w:rsid w:val="007154A8"/>
    <w:rsid w:val="0071652D"/>
    <w:rsid w:val="00720460"/>
    <w:rsid w:val="00721C9C"/>
    <w:rsid w:val="00730DF7"/>
    <w:rsid w:val="00732F9C"/>
    <w:rsid w:val="0073619C"/>
    <w:rsid w:val="00743318"/>
    <w:rsid w:val="00752E25"/>
    <w:rsid w:val="007558B4"/>
    <w:rsid w:val="007660F4"/>
    <w:rsid w:val="007757C2"/>
    <w:rsid w:val="00780EA2"/>
    <w:rsid w:val="007820C6"/>
    <w:rsid w:val="00782E6B"/>
    <w:rsid w:val="00783519"/>
    <w:rsid w:val="00795793"/>
    <w:rsid w:val="00795C77"/>
    <w:rsid w:val="007A1D63"/>
    <w:rsid w:val="007A322D"/>
    <w:rsid w:val="007A3474"/>
    <w:rsid w:val="007D1305"/>
    <w:rsid w:val="007F6070"/>
    <w:rsid w:val="008400BA"/>
    <w:rsid w:val="00840FD4"/>
    <w:rsid w:val="00861355"/>
    <w:rsid w:val="00863705"/>
    <w:rsid w:val="008753F1"/>
    <w:rsid w:val="00885ABA"/>
    <w:rsid w:val="00886311"/>
    <w:rsid w:val="00886B7C"/>
    <w:rsid w:val="008871B6"/>
    <w:rsid w:val="008965BA"/>
    <w:rsid w:val="00896A64"/>
    <w:rsid w:val="00896C1E"/>
    <w:rsid w:val="008A1FBE"/>
    <w:rsid w:val="008A54E4"/>
    <w:rsid w:val="008B0916"/>
    <w:rsid w:val="008B7C8A"/>
    <w:rsid w:val="008C15B6"/>
    <w:rsid w:val="008D2068"/>
    <w:rsid w:val="008E7B0E"/>
    <w:rsid w:val="008F7316"/>
    <w:rsid w:val="0093343F"/>
    <w:rsid w:val="009479B6"/>
    <w:rsid w:val="009662A7"/>
    <w:rsid w:val="00983C7B"/>
    <w:rsid w:val="009875A4"/>
    <w:rsid w:val="009971F3"/>
    <w:rsid w:val="009A10E6"/>
    <w:rsid w:val="009A3CE9"/>
    <w:rsid w:val="009A5FD6"/>
    <w:rsid w:val="009B4C3A"/>
    <w:rsid w:val="009D1224"/>
    <w:rsid w:val="00A10F78"/>
    <w:rsid w:val="00A110CF"/>
    <w:rsid w:val="00A343E6"/>
    <w:rsid w:val="00A34A89"/>
    <w:rsid w:val="00A4107B"/>
    <w:rsid w:val="00A41A5B"/>
    <w:rsid w:val="00A72758"/>
    <w:rsid w:val="00A76006"/>
    <w:rsid w:val="00A80D27"/>
    <w:rsid w:val="00A82D61"/>
    <w:rsid w:val="00A90D4E"/>
    <w:rsid w:val="00AA12EC"/>
    <w:rsid w:val="00AA1CA2"/>
    <w:rsid w:val="00AD3123"/>
    <w:rsid w:val="00B17AFD"/>
    <w:rsid w:val="00B425D5"/>
    <w:rsid w:val="00B45FB8"/>
    <w:rsid w:val="00B47386"/>
    <w:rsid w:val="00B7319B"/>
    <w:rsid w:val="00B774AD"/>
    <w:rsid w:val="00B81272"/>
    <w:rsid w:val="00BA1FE3"/>
    <w:rsid w:val="00BA2E43"/>
    <w:rsid w:val="00BD1024"/>
    <w:rsid w:val="00BE01E9"/>
    <w:rsid w:val="00BE3940"/>
    <w:rsid w:val="00C125D6"/>
    <w:rsid w:val="00C13062"/>
    <w:rsid w:val="00C2736A"/>
    <w:rsid w:val="00C36685"/>
    <w:rsid w:val="00C458CE"/>
    <w:rsid w:val="00C82AFE"/>
    <w:rsid w:val="00C84D43"/>
    <w:rsid w:val="00CA79D1"/>
    <w:rsid w:val="00CA7CF8"/>
    <w:rsid w:val="00CB0CA7"/>
    <w:rsid w:val="00CD4F0D"/>
    <w:rsid w:val="00CE2F71"/>
    <w:rsid w:val="00D1256A"/>
    <w:rsid w:val="00D42FA9"/>
    <w:rsid w:val="00D525C7"/>
    <w:rsid w:val="00D60462"/>
    <w:rsid w:val="00D64D0F"/>
    <w:rsid w:val="00D708CB"/>
    <w:rsid w:val="00D97947"/>
    <w:rsid w:val="00DA123C"/>
    <w:rsid w:val="00DB482A"/>
    <w:rsid w:val="00DE3E21"/>
    <w:rsid w:val="00DE7D2D"/>
    <w:rsid w:val="00E004C0"/>
    <w:rsid w:val="00E046D9"/>
    <w:rsid w:val="00E20472"/>
    <w:rsid w:val="00E41521"/>
    <w:rsid w:val="00E7797C"/>
    <w:rsid w:val="00E80CB0"/>
    <w:rsid w:val="00E96715"/>
    <w:rsid w:val="00EB1DFA"/>
    <w:rsid w:val="00EC0703"/>
    <w:rsid w:val="00EC4BB2"/>
    <w:rsid w:val="00EF7EF7"/>
    <w:rsid w:val="00F010DE"/>
    <w:rsid w:val="00F066A6"/>
    <w:rsid w:val="00F45F47"/>
    <w:rsid w:val="00F57AAD"/>
    <w:rsid w:val="00F75DDF"/>
    <w:rsid w:val="00F81C4C"/>
    <w:rsid w:val="00FC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524AD"/>
  <w15:chartTrackingRefBased/>
  <w15:docId w15:val="{0828A455-260E-407B-8781-3982A3AF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B4E5A"/>
    <w:rPr>
      <w:sz w:val="16"/>
      <w:szCs w:val="16"/>
    </w:rPr>
  </w:style>
  <w:style w:type="paragraph" w:styleId="CommentText">
    <w:name w:val="annotation text"/>
    <w:basedOn w:val="Normal"/>
    <w:link w:val="CommentTextChar"/>
    <w:semiHidden/>
    <w:unhideWhenUsed/>
    <w:rsid w:val="006B4E5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B4E5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B4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E5A"/>
    <w:rPr>
      <w:rFonts w:ascii="Segoe UI" w:hAnsi="Segoe UI" w:cs="Segoe UI"/>
      <w:sz w:val="18"/>
      <w:szCs w:val="18"/>
    </w:rPr>
  </w:style>
  <w:style w:type="paragraph" w:customStyle="1" w:styleId="DPWDirectiveTitle">
    <w:name w:val="DPW Directive Title"/>
    <w:basedOn w:val="Normal"/>
    <w:link w:val="DPWDirectiveTitleChar"/>
    <w:qFormat/>
    <w:rsid w:val="006B4E5A"/>
    <w:pPr>
      <w:spacing w:after="0" w:line="240" w:lineRule="auto"/>
    </w:pPr>
    <w:rPr>
      <w:rFonts w:ascii="Courier New" w:eastAsia="Times New Roman" w:hAnsi="Courier New" w:cs="Courier New"/>
      <w:color w:val="000000"/>
      <w:sz w:val="20"/>
      <w:szCs w:val="20"/>
    </w:rPr>
  </w:style>
  <w:style w:type="paragraph" w:customStyle="1" w:styleId="DPWRefStdSpecLineNo">
    <w:name w:val="DPW Ref StdSpec Line No."/>
    <w:basedOn w:val="Normal"/>
    <w:next w:val="Normal"/>
    <w:link w:val="DPWRefStdSpecLineNoChar"/>
    <w:qFormat/>
    <w:rsid w:val="006B4E5A"/>
    <w:pPr>
      <w:spacing w:after="0" w:line="240" w:lineRule="auto"/>
    </w:pPr>
    <w:rPr>
      <w:rFonts w:ascii="Courier New" w:eastAsia="Times New Roman" w:hAnsi="Courier New" w:cs="Times New Roman"/>
      <w:caps/>
      <w:color w:val="000000"/>
      <w:sz w:val="20"/>
      <w:szCs w:val="24"/>
    </w:rPr>
  </w:style>
  <w:style w:type="character" w:customStyle="1" w:styleId="DPWDirectiveTitleChar">
    <w:name w:val="DPW Directive Title Char"/>
    <w:basedOn w:val="DefaultParagraphFont"/>
    <w:link w:val="DPWDirectiveTitle"/>
    <w:rsid w:val="006B4E5A"/>
    <w:rPr>
      <w:rFonts w:ascii="Courier New" w:eastAsia="Times New Roman" w:hAnsi="Courier New" w:cs="Courier New"/>
      <w:color w:val="000000"/>
      <w:sz w:val="20"/>
      <w:szCs w:val="20"/>
    </w:rPr>
  </w:style>
  <w:style w:type="character" w:customStyle="1" w:styleId="DPWRefStdSpecLineNoChar">
    <w:name w:val="DPW Ref StdSpec Line No. Char"/>
    <w:basedOn w:val="DefaultParagraphFont"/>
    <w:link w:val="DPWRefStdSpecLineNo"/>
    <w:rsid w:val="006B4E5A"/>
    <w:rPr>
      <w:rFonts w:ascii="Courier New" w:eastAsia="Times New Roman" w:hAnsi="Courier New" w:cs="Times New Roman"/>
      <w:caps/>
      <w:color w:val="000000"/>
      <w:sz w:val="20"/>
      <w:szCs w:val="24"/>
    </w:rPr>
  </w:style>
  <w:style w:type="paragraph" w:customStyle="1" w:styleId="Default">
    <w:name w:val="Default"/>
    <w:link w:val="DefaultChar"/>
    <w:rsid w:val="00EC4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rsid w:val="00EC4BB2"/>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607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8FF"/>
  </w:style>
  <w:style w:type="paragraph" w:styleId="Footer">
    <w:name w:val="footer"/>
    <w:basedOn w:val="Normal"/>
    <w:link w:val="FooterChar"/>
    <w:uiPriority w:val="99"/>
    <w:unhideWhenUsed/>
    <w:rsid w:val="00607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8FF"/>
  </w:style>
  <w:style w:type="paragraph" w:styleId="CommentSubject">
    <w:name w:val="annotation subject"/>
    <w:basedOn w:val="CommentText"/>
    <w:next w:val="CommentText"/>
    <w:link w:val="CommentSubjectChar"/>
    <w:uiPriority w:val="99"/>
    <w:semiHidden/>
    <w:unhideWhenUsed/>
    <w:rsid w:val="000127C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127C3"/>
    <w:rPr>
      <w:rFonts w:ascii="Times New Roman" w:eastAsia="Times New Roman" w:hAnsi="Times New Roman" w:cs="Times New Roman"/>
      <w:b/>
      <w:bCs/>
      <w:sz w:val="20"/>
      <w:szCs w:val="20"/>
    </w:rPr>
  </w:style>
  <w:style w:type="paragraph" w:styleId="ListParagraph">
    <w:name w:val="List Paragraph"/>
    <w:basedOn w:val="Normal"/>
    <w:uiPriority w:val="34"/>
    <w:qFormat/>
    <w:rsid w:val="00295665"/>
    <w:pPr>
      <w:ind w:left="720"/>
      <w:contextualSpacing/>
    </w:pPr>
  </w:style>
  <w:style w:type="paragraph" w:styleId="Revision">
    <w:name w:val="Revision"/>
    <w:hidden/>
    <w:uiPriority w:val="99"/>
    <w:semiHidden/>
    <w:rsid w:val="009479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852D1-A987-449C-83F0-2A01D63C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10060</Words>
  <Characters>57348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Zwoyer, Mark</dc:creator>
  <cp:keywords/>
  <dc:description/>
  <cp:lastModifiedBy>O'Sullivan, Colin</cp:lastModifiedBy>
  <cp:revision>4</cp:revision>
  <cp:lastPrinted>2018-09-17T17:16:00Z</cp:lastPrinted>
  <dcterms:created xsi:type="dcterms:W3CDTF">2023-06-07T11:58:00Z</dcterms:created>
  <dcterms:modified xsi:type="dcterms:W3CDTF">2023-06-07T12:02:00Z</dcterms:modified>
</cp:coreProperties>
</file>